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751B0" w14:textId="488D72C3" w:rsidR="009F4E3C" w:rsidRPr="00F376BE" w:rsidRDefault="000517C6" w:rsidP="00487F9A">
      <w:pPr>
        <w:pStyle w:val="Heading2"/>
        <w:ind w:right="4"/>
        <w:rPr>
          <w:rFonts w:asciiTheme="minorHAnsi" w:hAnsiTheme="minorHAnsi"/>
          <w:color w:val="365F91" w:themeColor="accent1" w:themeShade="BF"/>
          <w:sz w:val="28"/>
          <w:szCs w:val="24"/>
        </w:rPr>
      </w:pPr>
      <w:r w:rsidRPr="00F53C59">
        <w:rPr>
          <w:rFonts w:asciiTheme="minorHAnsi" w:hAnsiTheme="minorHAnsi"/>
          <w:b w:val="0"/>
          <w:bCs w:val="0"/>
          <w:noProof/>
          <w:sz w:val="28"/>
          <w:szCs w:val="24"/>
          <w:lang w:val="fr-CA" w:eastAsia="fr-CA"/>
        </w:rPr>
        <w:drawing>
          <wp:anchor distT="0" distB="0" distL="114300" distR="114300" simplePos="0" relativeHeight="251654144" behindDoc="1" locked="0" layoutInCell="1" allowOverlap="1" wp14:anchorId="0709B36F" wp14:editId="70D5466D">
            <wp:simplePos x="0" y="0"/>
            <wp:positionH relativeFrom="margin">
              <wp:posOffset>-485775</wp:posOffset>
            </wp:positionH>
            <wp:positionV relativeFrom="paragraph">
              <wp:posOffset>-775335</wp:posOffset>
            </wp:positionV>
            <wp:extent cx="1256538" cy="526507"/>
            <wp:effectExtent l="0" t="0" r="1270" b="69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EC_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046" cy="5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3C59">
        <w:rPr>
          <w:noProof/>
          <w:sz w:val="22"/>
        </w:rPr>
        <w:drawing>
          <wp:anchor distT="0" distB="0" distL="114300" distR="114300" simplePos="0" relativeHeight="251663360" behindDoc="0" locked="0" layoutInCell="1" allowOverlap="1" wp14:anchorId="32CD8BBB" wp14:editId="3258AFC6">
            <wp:simplePos x="0" y="0"/>
            <wp:positionH relativeFrom="margin">
              <wp:posOffset>2404268</wp:posOffset>
            </wp:positionH>
            <wp:positionV relativeFrom="paragraph">
              <wp:posOffset>-746760</wp:posOffset>
            </wp:positionV>
            <wp:extent cx="872071" cy="371475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2638" cy="371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100580D" wp14:editId="62A3C527">
            <wp:simplePos x="0" y="0"/>
            <wp:positionH relativeFrom="column">
              <wp:posOffset>4991100</wp:posOffset>
            </wp:positionH>
            <wp:positionV relativeFrom="paragraph">
              <wp:posOffset>-737235</wp:posOffset>
            </wp:positionV>
            <wp:extent cx="1162050" cy="3899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5424" cy="391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E3C" w:rsidRPr="00F53C59">
        <w:rPr>
          <w:rFonts w:asciiTheme="minorHAnsi" w:hAnsiTheme="minorHAnsi"/>
          <w:color w:val="365F91" w:themeColor="accent1" w:themeShade="BF"/>
          <w:sz w:val="32"/>
          <w:szCs w:val="28"/>
        </w:rPr>
        <w:t xml:space="preserve">The </w:t>
      </w:r>
      <w:proofErr w:type="spellStart"/>
      <w:r w:rsidR="009F4E3C" w:rsidRPr="00F53C59">
        <w:rPr>
          <w:rFonts w:asciiTheme="minorHAnsi" w:hAnsiTheme="minorHAnsi"/>
          <w:color w:val="365F91" w:themeColor="accent1" w:themeShade="BF"/>
          <w:sz w:val="32"/>
          <w:szCs w:val="28"/>
        </w:rPr>
        <w:t>Programme</w:t>
      </w:r>
      <w:proofErr w:type="spellEnd"/>
      <w:r w:rsidR="009F4E3C" w:rsidRPr="00F53C59">
        <w:rPr>
          <w:rFonts w:asciiTheme="minorHAnsi" w:hAnsiTheme="minorHAnsi"/>
          <w:color w:val="365F91" w:themeColor="accent1" w:themeShade="BF"/>
          <w:sz w:val="32"/>
          <w:szCs w:val="28"/>
        </w:rPr>
        <w:t xml:space="preserve"> for I</w:t>
      </w:r>
      <w:r w:rsidR="00CD698C" w:rsidRPr="00F53C59">
        <w:rPr>
          <w:rFonts w:asciiTheme="minorHAnsi" w:hAnsiTheme="minorHAnsi"/>
          <w:color w:val="365F91" w:themeColor="accent1" w:themeShade="BF"/>
          <w:sz w:val="32"/>
          <w:szCs w:val="28"/>
        </w:rPr>
        <w:t>nternational Student Assessment</w:t>
      </w:r>
      <w:r w:rsidR="003E0FD8" w:rsidRPr="00F53C59">
        <w:rPr>
          <w:rFonts w:asciiTheme="minorHAnsi" w:hAnsiTheme="minorHAnsi"/>
          <w:color w:val="365F91" w:themeColor="accent1" w:themeShade="BF"/>
          <w:sz w:val="32"/>
          <w:szCs w:val="28"/>
        </w:rPr>
        <w:t xml:space="preserve"> </w:t>
      </w:r>
      <w:r w:rsidR="00F376BE" w:rsidRPr="00F53C59">
        <w:rPr>
          <w:rFonts w:asciiTheme="minorHAnsi" w:hAnsiTheme="minorHAnsi"/>
          <w:color w:val="365F91" w:themeColor="accent1" w:themeShade="BF"/>
          <w:sz w:val="32"/>
          <w:szCs w:val="28"/>
        </w:rPr>
        <w:t>(</w:t>
      </w:r>
      <w:r w:rsidR="009F4E3C" w:rsidRPr="00F53C59">
        <w:rPr>
          <w:rFonts w:asciiTheme="minorHAnsi" w:hAnsiTheme="minorHAnsi"/>
          <w:color w:val="365F91" w:themeColor="accent1" w:themeShade="BF"/>
          <w:sz w:val="32"/>
          <w:szCs w:val="28"/>
        </w:rPr>
        <w:t>PISA)</w:t>
      </w:r>
    </w:p>
    <w:p w14:paraId="3DE5B1B7" w14:textId="083B7F2D" w:rsidR="009F4E3C" w:rsidRDefault="009F4E3C" w:rsidP="00DA512D">
      <w:pPr>
        <w:tabs>
          <w:tab w:val="left" w:pos="90"/>
        </w:tabs>
        <w:rPr>
          <w:rFonts w:asciiTheme="minorHAnsi" w:hAnsiTheme="minorHAnsi"/>
          <w:b/>
          <w:bCs/>
          <w:sz w:val="24"/>
          <w:szCs w:val="24"/>
        </w:rPr>
      </w:pPr>
    </w:p>
    <w:p w14:paraId="3E52AC3D" w14:textId="5ABD8640" w:rsidR="009F4E3C" w:rsidRPr="00D528DC" w:rsidRDefault="009F4E3C" w:rsidP="00401E57">
      <w:pPr>
        <w:tabs>
          <w:tab w:val="left" w:pos="1701"/>
        </w:tabs>
        <w:rPr>
          <w:rFonts w:asciiTheme="minorHAnsi" w:hAnsiTheme="minorHAnsi"/>
          <w:sz w:val="24"/>
          <w:szCs w:val="24"/>
        </w:rPr>
      </w:pPr>
      <w:r w:rsidRPr="00D528DC">
        <w:rPr>
          <w:rFonts w:asciiTheme="minorHAnsi" w:hAnsiTheme="minorHAnsi"/>
          <w:sz w:val="24"/>
          <w:szCs w:val="24"/>
        </w:rPr>
        <w:t>Date:</w:t>
      </w:r>
      <w:r w:rsidRPr="00D528DC">
        <w:rPr>
          <w:rFonts w:asciiTheme="minorHAnsi" w:hAnsiTheme="minorHAnsi"/>
          <w:sz w:val="24"/>
          <w:szCs w:val="24"/>
        </w:rPr>
        <w:tab/>
      </w:r>
      <w:r w:rsidR="00401E57">
        <w:rPr>
          <w:rFonts w:asciiTheme="minorHAnsi" w:hAnsiTheme="minorHAnsi"/>
          <w:sz w:val="24"/>
          <w:szCs w:val="24"/>
        </w:rPr>
        <w:t xml:space="preserve"> </w:t>
      </w:r>
      <w:r w:rsidRPr="00D528DC">
        <w:rPr>
          <w:rFonts w:asciiTheme="minorHAnsi" w:hAnsiTheme="minorHAnsi"/>
          <w:sz w:val="24"/>
          <w:szCs w:val="24"/>
        </w:rPr>
        <w:t>______________________________</w:t>
      </w:r>
    </w:p>
    <w:p w14:paraId="04A67EF3" w14:textId="6F337505" w:rsidR="009F4E3C" w:rsidRPr="00D528DC" w:rsidRDefault="009F4E3C" w:rsidP="00DA512D">
      <w:pPr>
        <w:tabs>
          <w:tab w:val="left" w:pos="1440"/>
        </w:tabs>
        <w:ind w:right="630"/>
        <w:rPr>
          <w:rFonts w:asciiTheme="minorHAnsi" w:hAnsiTheme="minorHAnsi"/>
          <w:sz w:val="24"/>
          <w:szCs w:val="24"/>
        </w:rPr>
      </w:pPr>
    </w:p>
    <w:p w14:paraId="0260DB24" w14:textId="3B06D2CC" w:rsidR="009F4E3C" w:rsidRPr="00D528DC" w:rsidRDefault="009F4E3C" w:rsidP="003A1933">
      <w:pPr>
        <w:tabs>
          <w:tab w:val="left" w:pos="1440"/>
        </w:tabs>
        <w:rPr>
          <w:rFonts w:asciiTheme="minorHAnsi" w:hAnsiTheme="minorHAnsi"/>
          <w:sz w:val="24"/>
          <w:szCs w:val="24"/>
        </w:rPr>
      </w:pPr>
      <w:r w:rsidRPr="00D528DC">
        <w:rPr>
          <w:rFonts w:asciiTheme="minorHAnsi" w:hAnsiTheme="minorHAnsi"/>
          <w:sz w:val="24"/>
          <w:szCs w:val="24"/>
        </w:rPr>
        <w:t>Student Name:</w:t>
      </w:r>
      <w:r w:rsidRPr="00D528DC">
        <w:rPr>
          <w:rFonts w:asciiTheme="minorHAnsi" w:hAnsiTheme="minorHAnsi"/>
          <w:sz w:val="24"/>
          <w:szCs w:val="24"/>
        </w:rPr>
        <w:tab/>
        <w:t>______________________________</w:t>
      </w:r>
    </w:p>
    <w:p w14:paraId="5CCB860E" w14:textId="10BFF8CE" w:rsidR="009F4E3C" w:rsidRDefault="009F4E3C" w:rsidP="008A70D7">
      <w:pPr>
        <w:rPr>
          <w:rFonts w:asciiTheme="minorHAnsi" w:hAnsiTheme="minorHAnsi"/>
          <w:sz w:val="24"/>
          <w:szCs w:val="24"/>
        </w:rPr>
      </w:pPr>
    </w:p>
    <w:p w14:paraId="57447C72" w14:textId="77777777" w:rsidR="00DB796E" w:rsidRDefault="00DB796E" w:rsidP="008A70D7">
      <w:pPr>
        <w:rPr>
          <w:rFonts w:asciiTheme="minorHAnsi" w:hAnsiTheme="minorHAnsi"/>
          <w:sz w:val="24"/>
          <w:szCs w:val="24"/>
        </w:rPr>
      </w:pPr>
    </w:p>
    <w:p w14:paraId="56994338" w14:textId="7F15CA07" w:rsidR="00AF72AD" w:rsidRPr="00D528DC" w:rsidRDefault="00B12A7D" w:rsidP="003A1933">
      <w:pPr>
        <w:spacing w:after="240"/>
        <w:rPr>
          <w:rFonts w:asciiTheme="minorHAnsi" w:hAnsiTheme="minorHAnsi"/>
          <w:sz w:val="24"/>
          <w:szCs w:val="24"/>
        </w:rPr>
      </w:pPr>
      <w:r w:rsidRPr="00D528DC">
        <w:rPr>
          <w:rFonts w:asciiTheme="minorHAnsi" w:hAnsiTheme="minorHAnsi"/>
          <w:sz w:val="24"/>
          <w:szCs w:val="24"/>
        </w:rPr>
        <w:t>You have</w:t>
      </w:r>
      <w:r w:rsidR="009F4E3C" w:rsidRPr="00D528DC">
        <w:rPr>
          <w:rFonts w:asciiTheme="minorHAnsi" w:hAnsiTheme="minorHAnsi"/>
          <w:sz w:val="24"/>
          <w:szCs w:val="24"/>
        </w:rPr>
        <w:t xml:space="preserve"> been selected to take part in an</w:t>
      </w:r>
      <w:r w:rsidR="00020AD1" w:rsidRPr="00D528DC">
        <w:rPr>
          <w:rFonts w:asciiTheme="minorHAnsi" w:hAnsiTheme="minorHAnsi"/>
          <w:sz w:val="24"/>
          <w:szCs w:val="24"/>
        </w:rPr>
        <w:t xml:space="preserve"> important</w:t>
      </w:r>
      <w:r w:rsidR="009F4E3C" w:rsidRPr="00D528DC">
        <w:rPr>
          <w:rFonts w:asciiTheme="minorHAnsi" w:hAnsiTheme="minorHAnsi"/>
          <w:sz w:val="24"/>
          <w:szCs w:val="24"/>
        </w:rPr>
        <w:t xml:space="preserve"> international </w:t>
      </w:r>
      <w:r w:rsidR="00D94821">
        <w:rPr>
          <w:rFonts w:asciiTheme="minorHAnsi" w:hAnsiTheme="minorHAnsi"/>
          <w:sz w:val="24"/>
          <w:szCs w:val="24"/>
        </w:rPr>
        <w:t>assessment</w:t>
      </w:r>
      <w:r w:rsidR="00B07124" w:rsidRPr="00D528DC">
        <w:rPr>
          <w:rFonts w:asciiTheme="minorHAnsi" w:hAnsiTheme="minorHAnsi"/>
          <w:sz w:val="24"/>
          <w:szCs w:val="24"/>
        </w:rPr>
        <w:t xml:space="preserve"> called the </w:t>
      </w:r>
      <w:proofErr w:type="spellStart"/>
      <w:r w:rsidR="00B07124" w:rsidRPr="00D528DC">
        <w:rPr>
          <w:rFonts w:asciiTheme="minorHAnsi" w:hAnsiTheme="minorHAnsi"/>
          <w:sz w:val="24"/>
          <w:szCs w:val="24"/>
        </w:rPr>
        <w:t>Programme</w:t>
      </w:r>
      <w:proofErr w:type="spellEnd"/>
      <w:r w:rsidR="00B07124" w:rsidRPr="00D528DC">
        <w:rPr>
          <w:rFonts w:asciiTheme="minorHAnsi" w:hAnsiTheme="minorHAnsi"/>
          <w:sz w:val="24"/>
          <w:szCs w:val="24"/>
        </w:rPr>
        <w:t xml:space="preserve"> for International Student Assessment (PISA</w:t>
      </w:r>
      <w:r w:rsidRPr="00D528DC">
        <w:rPr>
          <w:rFonts w:asciiTheme="minorHAnsi" w:hAnsiTheme="minorHAnsi"/>
          <w:sz w:val="24"/>
          <w:szCs w:val="24"/>
        </w:rPr>
        <w:t xml:space="preserve">)! </w:t>
      </w:r>
      <w:r w:rsidR="00B07124" w:rsidRPr="00D528DC">
        <w:rPr>
          <w:rFonts w:asciiTheme="minorHAnsi" w:hAnsiTheme="minorHAnsi"/>
          <w:sz w:val="24"/>
          <w:szCs w:val="24"/>
        </w:rPr>
        <w:t xml:space="preserve">This </w:t>
      </w:r>
      <w:r w:rsidR="00D94821">
        <w:rPr>
          <w:rFonts w:asciiTheme="minorHAnsi" w:hAnsiTheme="minorHAnsi"/>
          <w:sz w:val="24"/>
          <w:szCs w:val="24"/>
        </w:rPr>
        <w:t>assessment</w:t>
      </w:r>
      <w:r w:rsidR="009F4E3C" w:rsidRPr="00D528DC">
        <w:rPr>
          <w:rFonts w:asciiTheme="minorHAnsi" w:hAnsiTheme="minorHAnsi"/>
          <w:sz w:val="24"/>
          <w:szCs w:val="24"/>
        </w:rPr>
        <w:t xml:space="preserve"> measures the </w:t>
      </w:r>
      <w:r w:rsidR="00B07124" w:rsidRPr="00D528DC">
        <w:rPr>
          <w:rFonts w:asciiTheme="minorHAnsi" w:hAnsiTheme="minorHAnsi"/>
          <w:sz w:val="24"/>
          <w:szCs w:val="24"/>
        </w:rPr>
        <w:t xml:space="preserve">skills </w:t>
      </w:r>
      <w:bookmarkStart w:id="0" w:name="_GoBack"/>
      <w:bookmarkEnd w:id="0"/>
      <w:r w:rsidR="00B07124" w:rsidRPr="00D528DC">
        <w:rPr>
          <w:rFonts w:asciiTheme="minorHAnsi" w:hAnsiTheme="minorHAnsi"/>
          <w:sz w:val="24"/>
          <w:szCs w:val="24"/>
        </w:rPr>
        <w:t xml:space="preserve">and knowledge </w:t>
      </w:r>
      <w:r w:rsidR="009F4E3C" w:rsidRPr="00D528DC">
        <w:rPr>
          <w:rFonts w:asciiTheme="minorHAnsi" w:hAnsiTheme="minorHAnsi"/>
          <w:sz w:val="24"/>
          <w:szCs w:val="24"/>
        </w:rPr>
        <w:t>of 15</w:t>
      </w:r>
      <w:r w:rsidR="003A2E5D">
        <w:rPr>
          <w:rFonts w:asciiTheme="minorHAnsi" w:hAnsiTheme="minorHAnsi"/>
          <w:sz w:val="24"/>
          <w:szCs w:val="24"/>
        </w:rPr>
        <w:t>-</w:t>
      </w:r>
      <w:r w:rsidR="009F4E3C" w:rsidRPr="00D528DC">
        <w:rPr>
          <w:rFonts w:asciiTheme="minorHAnsi" w:hAnsiTheme="minorHAnsi"/>
          <w:sz w:val="24"/>
          <w:szCs w:val="24"/>
        </w:rPr>
        <w:t>year-olds from</w:t>
      </w:r>
      <w:r w:rsidRPr="00D528DC">
        <w:rPr>
          <w:rFonts w:asciiTheme="minorHAnsi" w:hAnsiTheme="minorHAnsi"/>
          <w:sz w:val="24"/>
          <w:szCs w:val="24"/>
        </w:rPr>
        <w:t xml:space="preserve"> all over Canada</w:t>
      </w:r>
      <w:r w:rsidR="00DB796E">
        <w:rPr>
          <w:rFonts w:asciiTheme="minorHAnsi" w:hAnsiTheme="minorHAnsi"/>
          <w:sz w:val="24"/>
          <w:szCs w:val="24"/>
        </w:rPr>
        <w:t xml:space="preserve"> </w:t>
      </w:r>
      <w:r w:rsidRPr="00D528DC">
        <w:rPr>
          <w:rFonts w:asciiTheme="minorHAnsi" w:hAnsiTheme="minorHAnsi"/>
          <w:sz w:val="24"/>
          <w:szCs w:val="24"/>
        </w:rPr>
        <w:t>and from</w:t>
      </w:r>
      <w:r w:rsidR="009F4E3C" w:rsidRPr="00D528DC">
        <w:rPr>
          <w:rFonts w:asciiTheme="minorHAnsi" w:hAnsiTheme="minorHAnsi"/>
          <w:sz w:val="24"/>
          <w:szCs w:val="24"/>
        </w:rPr>
        <w:t xml:space="preserve"> over </w:t>
      </w:r>
      <w:del w:id="1" w:author="Laure Subtil-Smith" w:date="2024-11-25T13:21:00Z">
        <w:r w:rsidR="00B07124" w:rsidRPr="00D528DC" w:rsidDel="00D274A3">
          <w:rPr>
            <w:rFonts w:asciiTheme="minorHAnsi" w:hAnsiTheme="minorHAnsi"/>
            <w:sz w:val="24"/>
            <w:szCs w:val="24"/>
          </w:rPr>
          <w:delText>8</w:delText>
        </w:r>
        <w:r w:rsidR="00AE07E3" w:rsidDel="00D274A3">
          <w:rPr>
            <w:rFonts w:asciiTheme="minorHAnsi" w:hAnsiTheme="minorHAnsi"/>
            <w:sz w:val="24"/>
            <w:szCs w:val="24"/>
          </w:rPr>
          <w:delText>0</w:delText>
        </w:r>
        <w:r w:rsidR="009F4E3C" w:rsidRPr="00D528DC" w:rsidDel="00D274A3">
          <w:rPr>
            <w:rFonts w:asciiTheme="minorHAnsi" w:hAnsiTheme="minorHAnsi"/>
            <w:sz w:val="24"/>
            <w:szCs w:val="24"/>
          </w:rPr>
          <w:delText xml:space="preserve"> </w:delText>
        </w:r>
      </w:del>
      <w:ins w:id="2" w:author="Laure Subtil-Smith" w:date="2024-11-25T13:21:00Z">
        <w:r w:rsidR="00D274A3">
          <w:rPr>
            <w:rFonts w:asciiTheme="minorHAnsi" w:hAnsiTheme="minorHAnsi"/>
            <w:sz w:val="24"/>
            <w:szCs w:val="24"/>
          </w:rPr>
          <w:t>90</w:t>
        </w:r>
        <w:r w:rsidR="00D274A3" w:rsidRPr="00D528DC">
          <w:rPr>
            <w:rFonts w:asciiTheme="minorHAnsi" w:hAnsiTheme="minorHAnsi"/>
            <w:sz w:val="24"/>
            <w:szCs w:val="24"/>
          </w:rPr>
          <w:t xml:space="preserve"> </w:t>
        </w:r>
      </w:ins>
      <w:r w:rsidR="009F4E3C" w:rsidRPr="00D528DC">
        <w:rPr>
          <w:rFonts w:asciiTheme="minorHAnsi" w:hAnsiTheme="minorHAnsi"/>
          <w:sz w:val="24"/>
          <w:szCs w:val="24"/>
        </w:rPr>
        <w:t xml:space="preserve">countries </w:t>
      </w:r>
      <w:r w:rsidR="003C5ECE" w:rsidRPr="00D528DC">
        <w:rPr>
          <w:rFonts w:asciiTheme="minorHAnsi" w:hAnsiTheme="minorHAnsi"/>
          <w:sz w:val="24"/>
          <w:szCs w:val="24"/>
        </w:rPr>
        <w:t xml:space="preserve">in </w:t>
      </w:r>
      <w:r w:rsidR="00AE07E3">
        <w:rPr>
          <w:rFonts w:asciiTheme="minorHAnsi" w:hAnsiTheme="minorHAnsi"/>
          <w:sz w:val="24"/>
          <w:szCs w:val="24"/>
        </w:rPr>
        <w:t xml:space="preserve">science, mathematics, </w:t>
      </w:r>
      <w:r w:rsidR="00B07124" w:rsidRPr="00D528DC">
        <w:rPr>
          <w:rFonts w:asciiTheme="minorHAnsi" w:hAnsiTheme="minorHAnsi"/>
          <w:sz w:val="24"/>
          <w:szCs w:val="24"/>
        </w:rPr>
        <w:t xml:space="preserve">reading, </w:t>
      </w:r>
      <w:r w:rsidR="00AE07E3">
        <w:rPr>
          <w:rFonts w:asciiTheme="minorHAnsi" w:hAnsiTheme="minorHAnsi"/>
          <w:sz w:val="24"/>
          <w:szCs w:val="24"/>
        </w:rPr>
        <w:t>and learning in the digital world</w:t>
      </w:r>
      <w:r w:rsidR="009F4E3C" w:rsidRPr="00D528DC">
        <w:rPr>
          <w:rFonts w:asciiTheme="minorHAnsi" w:hAnsiTheme="minorHAnsi"/>
          <w:sz w:val="24"/>
          <w:szCs w:val="24"/>
        </w:rPr>
        <w:t xml:space="preserve">. </w:t>
      </w:r>
    </w:p>
    <w:p w14:paraId="06E29F21" w14:textId="0DEA0F05" w:rsidR="009F4E3C" w:rsidRPr="00D528DC" w:rsidRDefault="00483796" w:rsidP="003A1933">
      <w:pPr>
        <w:spacing w:after="2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noProof/>
          <w:color w:val="4F81BD" w:themeColor="accent1"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92BFD95" wp14:editId="6A4AD80C">
                <wp:simplePos x="0" y="0"/>
                <wp:positionH relativeFrom="column">
                  <wp:posOffset>3362326</wp:posOffset>
                </wp:positionH>
                <wp:positionV relativeFrom="paragraph">
                  <wp:posOffset>326390</wp:posOffset>
                </wp:positionV>
                <wp:extent cx="2636520" cy="3220278"/>
                <wp:effectExtent l="0" t="0" r="1143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322027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FF52C" w14:textId="63B7A5B6" w:rsidR="00CD698C" w:rsidRPr="00D528DC" w:rsidRDefault="00CD698C" w:rsidP="00483796">
                            <w:pPr>
                              <w:shd w:val="clear" w:color="auto" w:fill="DBE5F1" w:themeFill="accent1" w:themeFillTint="33"/>
                              <w:spacing w:after="16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CD698C">
                              <w:rPr>
                                <w:rFonts w:asciiTheme="minorHAnsi" w:hAnsi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What do you need to know?</w:t>
                            </w:r>
                          </w:p>
                          <w:p w14:paraId="592D804F" w14:textId="77777777" w:rsidR="00CD698C" w:rsidRPr="00D528DC" w:rsidRDefault="00CD698C" w:rsidP="0048379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hd w:val="clear" w:color="auto" w:fill="DBE5F1" w:themeFill="accent1" w:themeFillTint="33"/>
                              <w:spacing w:after="40"/>
                              <w:ind w:left="425" w:hanging="357"/>
                              <w:contextualSpacing w:val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D528D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You do not need to study or prepare for this assessment.</w:t>
                            </w:r>
                          </w:p>
                          <w:p w14:paraId="41A0430C" w14:textId="759929B5" w:rsidR="00CD698C" w:rsidRPr="00D528DC" w:rsidRDefault="00CD698C" w:rsidP="0048379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hd w:val="clear" w:color="auto" w:fill="DBE5F1" w:themeFill="accent1" w:themeFillTint="33"/>
                              <w:spacing w:after="40"/>
                              <w:ind w:left="425" w:hanging="357"/>
                              <w:contextualSpacing w:val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D528D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The assessment will </w:t>
                            </w:r>
                            <w:r w:rsidRPr="00F24F38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NOT</w:t>
                            </w:r>
                            <w:r w:rsidRPr="00CD698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528D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count toward your school marks and </w:t>
                            </w:r>
                            <w:r w:rsidR="003965A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your </w:t>
                            </w:r>
                            <w:r w:rsidRPr="00D528D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results will </w:t>
                            </w:r>
                            <w:r w:rsidRPr="00F24F38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NOT</w:t>
                            </w:r>
                            <w:r w:rsidRPr="00D528D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be published. </w:t>
                            </w:r>
                          </w:p>
                          <w:p w14:paraId="3C38EFDD" w14:textId="77777777" w:rsidR="00CD698C" w:rsidRPr="00D528DC" w:rsidRDefault="00CD698C" w:rsidP="0048379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hd w:val="clear" w:color="auto" w:fill="DBE5F1" w:themeFill="accent1" w:themeFillTint="33"/>
                              <w:spacing w:after="40"/>
                              <w:ind w:left="425" w:hanging="357"/>
                              <w:contextualSpacing w:val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D528D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The assessment is entirely computer-based.</w:t>
                            </w:r>
                          </w:p>
                          <w:p w14:paraId="7BD12F45" w14:textId="77777777" w:rsidR="006F5E91" w:rsidRDefault="00CD698C" w:rsidP="006F5E91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hd w:val="clear" w:color="auto" w:fill="DBE5F1" w:themeFill="accent1" w:themeFillTint="33"/>
                              <w:spacing w:after="40"/>
                              <w:ind w:left="425" w:hanging="357"/>
                              <w:contextualSpacing w:val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D528D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Bring a calculator and a pencil.</w:t>
                            </w:r>
                          </w:p>
                          <w:p w14:paraId="531B58AB" w14:textId="61D7BEDF" w:rsidR="00CD698C" w:rsidRPr="006F5E91" w:rsidRDefault="00CD698C" w:rsidP="006F5E91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hd w:val="clear" w:color="auto" w:fill="DBE5F1" w:themeFill="accent1" w:themeFillTint="33"/>
                              <w:spacing w:after="40"/>
                              <w:ind w:left="425" w:hanging="357"/>
                              <w:contextualSpacing w:val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6F5E9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You will also complete a questionnaire about your school</w:t>
                            </w:r>
                            <w:r w:rsidR="00D9482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and home</w:t>
                            </w:r>
                            <w:r w:rsidRPr="006F5E9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experiences.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BFD9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4.75pt;margin-top:25.7pt;width:207.6pt;height:253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" fillcolor="#dbe5f1 [660]" strokeweight=".5pt">
                <v:textbox>
                  <w:txbxContent>
                    <w:p w14:paraId="42BFF52C" w14:textId="63B7A5B6" w:rsidR="00CD698C" w:rsidRPr="00D528DC" w:rsidRDefault="00CD698C" w:rsidP="00483796">
                      <w:pPr>
                        <w:shd w:val="clear" w:color="auto" w:fill="DBE5F1" w:themeFill="accent1" w:themeFillTint="33"/>
                        <w:spacing w:after="16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CD698C">
                        <w:rPr>
                          <w:rFonts w:asciiTheme="minorHAnsi" w:hAnsiTheme="minorHAnsi"/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What do you need to know?</w:t>
                      </w:r>
                    </w:p>
                    <w:p w14:paraId="592D804F" w14:textId="77777777" w:rsidR="00CD698C" w:rsidRPr="00D528DC" w:rsidRDefault="00CD698C" w:rsidP="0048379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hd w:val="clear" w:color="auto" w:fill="DBE5F1" w:themeFill="accent1" w:themeFillTint="33"/>
                        <w:spacing w:after="40"/>
                        <w:ind w:left="425" w:hanging="357"/>
                        <w:contextualSpacing w:val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D528DC">
                        <w:rPr>
                          <w:rFonts w:asciiTheme="minorHAnsi" w:hAnsiTheme="minorHAnsi"/>
                          <w:sz w:val="24"/>
                          <w:szCs w:val="24"/>
                        </w:rPr>
                        <w:t>You do not need to study or prepare for this assessment.</w:t>
                      </w:r>
                    </w:p>
                    <w:p w14:paraId="41A0430C" w14:textId="759929B5" w:rsidR="00CD698C" w:rsidRPr="00D528DC" w:rsidRDefault="00CD698C" w:rsidP="0048379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hd w:val="clear" w:color="auto" w:fill="DBE5F1" w:themeFill="accent1" w:themeFillTint="33"/>
                        <w:spacing w:after="40"/>
                        <w:ind w:left="425" w:hanging="357"/>
                        <w:contextualSpacing w:val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D528DC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The assessment will </w:t>
                      </w:r>
                      <w:r w:rsidRPr="00F24F38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NOT</w:t>
                      </w:r>
                      <w:r w:rsidRPr="00CD698C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Pr="00D528DC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count toward your school marks and </w:t>
                      </w:r>
                      <w:r w:rsidR="003965A0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your </w:t>
                      </w:r>
                      <w:r w:rsidRPr="00D528DC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results will </w:t>
                      </w:r>
                      <w:r w:rsidRPr="00F24F38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NOT</w:t>
                      </w:r>
                      <w:r w:rsidRPr="00D528DC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be published. </w:t>
                      </w:r>
                    </w:p>
                    <w:p w14:paraId="3C38EFDD" w14:textId="77777777" w:rsidR="00CD698C" w:rsidRPr="00D528DC" w:rsidRDefault="00CD698C" w:rsidP="0048379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hd w:val="clear" w:color="auto" w:fill="DBE5F1" w:themeFill="accent1" w:themeFillTint="33"/>
                        <w:spacing w:after="40"/>
                        <w:ind w:left="425" w:hanging="357"/>
                        <w:contextualSpacing w:val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D528DC">
                        <w:rPr>
                          <w:rFonts w:asciiTheme="minorHAnsi" w:hAnsiTheme="minorHAnsi"/>
                          <w:sz w:val="24"/>
                          <w:szCs w:val="24"/>
                        </w:rPr>
                        <w:t>The assessment is entirely computer-based.</w:t>
                      </w:r>
                    </w:p>
                    <w:p w14:paraId="7BD12F45" w14:textId="77777777" w:rsidR="006F5E91" w:rsidRDefault="00CD698C" w:rsidP="006F5E91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hd w:val="clear" w:color="auto" w:fill="DBE5F1" w:themeFill="accent1" w:themeFillTint="33"/>
                        <w:spacing w:after="40"/>
                        <w:ind w:left="425" w:hanging="357"/>
                        <w:contextualSpacing w:val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D528DC">
                        <w:rPr>
                          <w:rFonts w:asciiTheme="minorHAnsi" w:hAnsiTheme="minorHAnsi"/>
                          <w:sz w:val="24"/>
                          <w:szCs w:val="24"/>
                        </w:rPr>
                        <w:t>Bring a calculator and a pencil.</w:t>
                      </w:r>
                    </w:p>
                    <w:p w14:paraId="531B58AB" w14:textId="61D7BEDF" w:rsidR="00CD698C" w:rsidRPr="006F5E91" w:rsidRDefault="00CD698C" w:rsidP="006F5E91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hd w:val="clear" w:color="auto" w:fill="DBE5F1" w:themeFill="accent1" w:themeFillTint="33"/>
                        <w:spacing w:after="40"/>
                        <w:ind w:left="425" w:hanging="357"/>
                        <w:contextualSpacing w:val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6F5E91">
                        <w:rPr>
                          <w:rFonts w:asciiTheme="minorHAnsi" w:hAnsiTheme="minorHAnsi"/>
                          <w:sz w:val="24"/>
                          <w:szCs w:val="24"/>
                        </w:rPr>
                        <w:t>You will also complete a questionnaire about your school</w:t>
                      </w:r>
                      <w:r w:rsidR="00D94821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and home</w:t>
                      </w:r>
                      <w:r w:rsidRPr="006F5E91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experiences.</w:t>
                      </w:r>
                    </w:p>
                  </w:txbxContent>
                </v:textbox>
              </v:shape>
            </w:pict>
          </mc:Fallback>
        </mc:AlternateContent>
      </w:r>
      <w:r w:rsidR="004237AA" w:rsidRPr="00D528DC">
        <w:rPr>
          <w:rFonts w:asciiTheme="minorHAnsi" w:hAnsiTheme="minorHAnsi"/>
          <w:sz w:val="24"/>
          <w:szCs w:val="24"/>
        </w:rPr>
        <w:t>A short video presentation on</w:t>
      </w:r>
      <w:r w:rsidR="001D75BE" w:rsidRPr="00D528DC">
        <w:rPr>
          <w:rFonts w:asciiTheme="minorHAnsi" w:hAnsiTheme="minorHAnsi"/>
          <w:sz w:val="24"/>
          <w:szCs w:val="24"/>
        </w:rPr>
        <w:t xml:space="preserve"> PISA is available at </w:t>
      </w:r>
      <w:ins w:id="3" w:author="Laure Subtil-Smith" w:date="2024-11-25T13:23:00Z">
        <w:r w:rsidR="003702EE">
          <w:rPr>
            <w:rFonts w:asciiTheme="minorHAnsi" w:hAnsiTheme="minorHAnsi"/>
            <w:sz w:val="24"/>
            <w:szCs w:val="24"/>
          </w:rPr>
          <w:fldChar w:fldCharType="begin"/>
        </w:r>
        <w:r w:rsidR="003702EE">
          <w:rPr>
            <w:rFonts w:asciiTheme="minorHAnsi" w:hAnsiTheme="minorHAnsi"/>
            <w:sz w:val="24"/>
            <w:szCs w:val="24"/>
          </w:rPr>
          <w:instrText xml:space="preserve"> HYPERLINK "</w:instrText>
        </w:r>
        <w:r w:rsidR="003702EE" w:rsidRPr="003702EE">
          <w:rPr>
            <w:rFonts w:asciiTheme="minorHAnsi" w:hAnsiTheme="minorHAnsi"/>
            <w:sz w:val="24"/>
            <w:szCs w:val="24"/>
          </w:rPr>
          <w:instrText>https://www.cmec.ca/251/Overview.html</w:instrText>
        </w:r>
        <w:r w:rsidR="003702EE">
          <w:rPr>
            <w:rFonts w:asciiTheme="minorHAnsi" w:hAnsiTheme="minorHAnsi"/>
            <w:sz w:val="24"/>
            <w:szCs w:val="24"/>
          </w:rPr>
          <w:instrText xml:space="preserve">" </w:instrText>
        </w:r>
        <w:r w:rsidR="003702EE">
          <w:rPr>
            <w:rFonts w:asciiTheme="minorHAnsi" w:hAnsiTheme="minorHAnsi"/>
            <w:sz w:val="24"/>
            <w:szCs w:val="24"/>
          </w:rPr>
          <w:fldChar w:fldCharType="separate"/>
        </w:r>
        <w:r w:rsidR="003702EE" w:rsidRPr="00483253">
          <w:rPr>
            <w:rStyle w:val="Hyperlink"/>
            <w:rFonts w:asciiTheme="minorHAnsi" w:hAnsiTheme="minorHAnsi" w:cs="Arial"/>
            <w:sz w:val="24"/>
            <w:szCs w:val="24"/>
          </w:rPr>
          <w:t>https://www.cmec.ca/251/Overview.html</w:t>
        </w:r>
        <w:r w:rsidR="003702EE">
          <w:rPr>
            <w:rFonts w:asciiTheme="minorHAnsi" w:hAnsiTheme="minorHAnsi"/>
            <w:sz w:val="24"/>
            <w:szCs w:val="24"/>
          </w:rPr>
          <w:fldChar w:fldCharType="end"/>
        </w:r>
        <w:r w:rsidR="003702EE">
          <w:rPr>
            <w:rFonts w:asciiTheme="minorHAnsi" w:hAnsiTheme="minorHAnsi"/>
            <w:sz w:val="24"/>
            <w:szCs w:val="24"/>
          </w:rPr>
          <w:t xml:space="preserve">. </w:t>
        </w:r>
        <w:r w:rsidR="003702EE" w:rsidRPr="003702EE" w:rsidDel="003702EE">
          <w:rPr>
            <w:rFonts w:asciiTheme="minorHAnsi" w:hAnsiTheme="minorHAnsi"/>
            <w:sz w:val="24"/>
            <w:szCs w:val="24"/>
            <w:highlight w:val="yellow"/>
          </w:rPr>
          <w:t xml:space="preserve"> </w:t>
        </w:r>
        <w:r w:rsidR="003702EE">
          <w:rPr>
            <w:rFonts w:asciiTheme="minorHAnsi" w:hAnsiTheme="minorHAnsi"/>
            <w:sz w:val="24"/>
            <w:szCs w:val="24"/>
            <w:highlight w:val="yellow"/>
          </w:rPr>
          <w:t xml:space="preserve"> </w:t>
        </w:r>
      </w:ins>
      <w:del w:id="4" w:author="Laure Subtil-Smith" w:date="2024-11-25T13:23:00Z">
        <w:r w:rsidR="00AE07E3" w:rsidRPr="00F53C59" w:rsidDel="003702EE">
          <w:rPr>
            <w:rFonts w:asciiTheme="minorHAnsi" w:hAnsiTheme="minorHAnsi"/>
            <w:sz w:val="24"/>
            <w:szCs w:val="24"/>
            <w:highlight w:val="yellow"/>
          </w:rPr>
          <w:delText>[LINK]</w:delText>
        </w:r>
        <w:r w:rsidR="00AF72AD" w:rsidRPr="00D528DC" w:rsidDel="003702EE">
          <w:rPr>
            <w:rFonts w:asciiTheme="minorHAnsi" w:hAnsiTheme="minorHAnsi"/>
            <w:sz w:val="24"/>
            <w:szCs w:val="24"/>
          </w:rPr>
          <w:delText>.</w:delText>
        </w:r>
        <w:r w:rsidR="00257203" w:rsidRPr="00D528DC" w:rsidDel="003702EE">
          <w:rPr>
            <w:rFonts w:asciiTheme="minorHAnsi" w:hAnsiTheme="minorHAnsi"/>
            <w:sz w:val="24"/>
            <w:szCs w:val="24"/>
          </w:rPr>
          <w:delText xml:space="preserve"> </w:delText>
        </w:r>
      </w:del>
    </w:p>
    <w:p w14:paraId="3A756B28" w14:textId="778EE334" w:rsidR="00CD698C" w:rsidRDefault="00756B80" w:rsidP="3ACFDAE4">
      <w:pPr>
        <w:spacing w:after="240"/>
        <w:contextualSpacing/>
        <w:rPr>
          <w:rFonts w:asciiTheme="minorHAnsi" w:hAnsiTheme="minorHAnsi"/>
          <w:b/>
          <w:bCs/>
          <w:color w:val="365F91" w:themeColor="accent1" w:themeShade="BF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fr-CA" w:eastAsia="fr-CA"/>
        </w:rPr>
        <mc:AlternateContent>
          <mc:Choice Requires="wps">
            <w:drawing>
              <wp:inline distT="0" distB="0" distL="0" distR="0" wp14:anchorId="465BB552" wp14:editId="3E3A4A7D">
                <wp:extent cx="3162300" cy="3196425"/>
                <wp:effectExtent l="0" t="0" r="19050" b="23495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3196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73878" w14:textId="77777777" w:rsidR="00CD698C" w:rsidRPr="00CD698C" w:rsidRDefault="00CD698C" w:rsidP="00483796">
                            <w:pPr>
                              <w:spacing w:after="160"/>
                              <w:rPr>
                                <w:rFonts w:asciiTheme="minorHAnsi" w:hAnsi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CD698C">
                              <w:rPr>
                                <w:rFonts w:asciiTheme="minorHAnsi" w:hAnsi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Why? What does this mean?</w:t>
                            </w:r>
                          </w:p>
                          <w:p w14:paraId="45081DEC" w14:textId="3777F2F4" w:rsidR="00CD698C" w:rsidRPr="00D528DC" w:rsidRDefault="00CD698C" w:rsidP="00CD698C">
                            <w:pPr>
                              <w:spacing w:after="24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D528D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Quite simply</w:t>
                            </w:r>
                            <w:r w:rsidR="0074013F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Pr="00D528D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the names of all students who were born in </w:t>
                            </w:r>
                            <w:del w:id="5" w:author="Laure Subtil-Smith" w:date="2024-11-25T13:22:00Z">
                              <w:r w:rsidRPr="00D528DC" w:rsidDel="00D274A3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delText>200</w:delText>
                              </w:r>
                              <w:r w:rsidR="00AE07E3" w:rsidDel="00D274A3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delText>8</w:delText>
                              </w:r>
                              <w:r w:rsidRPr="00D528DC" w:rsidDel="00D274A3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delText xml:space="preserve"> </w:delText>
                              </w:r>
                            </w:del>
                            <w:ins w:id="6" w:author="Laure Subtil-Smith" w:date="2024-11-25T13:22:00Z">
                              <w:r w:rsidR="00D274A3" w:rsidRPr="00D528DC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200</w:t>
                              </w:r>
                              <w:r w:rsidR="00D274A3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9</w:t>
                              </w:r>
                              <w:r w:rsidR="00D274A3" w:rsidRPr="00D528DC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ins>
                            <w:r w:rsidRPr="00D528D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from our school were sent to the </w:t>
                            </w:r>
                            <w:r w:rsidR="00B844A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m</w:t>
                            </w:r>
                            <w:r w:rsidRPr="00D528D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inistry</w:t>
                            </w:r>
                            <w:r w:rsidR="00D9482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/</w:t>
                            </w:r>
                            <w:r w:rsidR="00B844A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d</w:t>
                            </w:r>
                            <w:r w:rsidR="00D9482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epartment</w:t>
                            </w:r>
                            <w:r w:rsidRPr="00D528D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r w:rsidR="00B844A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e</w:t>
                            </w:r>
                            <w:r w:rsidRPr="00D528D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ducation and to the Council of Ministers of Education, Canada (CMEC) and you, along with a number of your peers in our school, have been randomly selected to participate. </w:t>
                            </w:r>
                            <w:r w:rsidRPr="00AC725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Your individual test results will not be reported; rather,</w:t>
                            </w:r>
                            <w:r w:rsidRPr="00D528D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your responses will be </w:t>
                            </w:r>
                            <w:r w:rsidRPr="00AC725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combined with</w:t>
                            </w:r>
                            <w:r w:rsidRPr="00D528D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C725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those of</w:t>
                            </w:r>
                            <w:r w:rsidRPr="00D528D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all</w:t>
                            </w:r>
                            <w:r w:rsidRPr="00AC725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the participating</w:t>
                            </w:r>
                            <w:r w:rsidRPr="00D528D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students</w:t>
                            </w:r>
                            <w:r w:rsidRPr="00AC725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528D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in our province </w:t>
                            </w:r>
                            <w:r w:rsidRPr="00AC725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and country. Then, this data</w:t>
                            </w:r>
                            <w:r w:rsidRPr="00D528D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will be analyzed at the </w:t>
                            </w:r>
                            <w:r w:rsidRPr="00AC725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provincial and </w:t>
                            </w:r>
                            <w:r w:rsidR="003E0FD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pan-Canadian</w:t>
                            </w:r>
                            <w:r w:rsidRPr="00D528D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level</w:t>
                            </w:r>
                            <w:r w:rsidRPr="00AC725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s.</w:t>
                            </w:r>
                            <w:r w:rsidRPr="00D528D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As such, you will be an important member of the team representing our province and country in this </w:t>
                            </w:r>
                            <w:r w:rsidR="00D9482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assessment</w:t>
                            </w:r>
                            <w:r w:rsidRPr="00D528D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3C009A97" w14:textId="77777777" w:rsidR="00CD698C" w:rsidRDefault="00CD69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5BB552" id="Text Box 4" o:spid="_x0000_s1027" type="#_x0000_t202" style="width:249pt;height:25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" fillcolor="#dbe5f1 [660]" strokecolor="#17365d [2415]" strokeweight=".5pt">
                <v:textbox>
                  <w:txbxContent>
                    <w:p w14:paraId="66073878" w14:textId="77777777" w:rsidR="00CD698C" w:rsidRPr="00CD698C" w:rsidRDefault="00CD698C" w:rsidP="00483796">
                      <w:pPr>
                        <w:spacing w:after="160"/>
                        <w:rPr>
                          <w:rFonts w:asciiTheme="minorHAnsi" w:hAnsiTheme="minorHAnsi"/>
                          <w:b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CD698C">
                        <w:rPr>
                          <w:rFonts w:asciiTheme="minorHAnsi" w:hAnsiTheme="minorHAnsi"/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Why? What does this mean?</w:t>
                      </w:r>
                    </w:p>
                    <w:p w14:paraId="45081DEC" w14:textId="3777F2F4" w:rsidR="00CD698C" w:rsidRPr="00D528DC" w:rsidRDefault="00CD698C" w:rsidP="00CD698C">
                      <w:pPr>
                        <w:spacing w:after="24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D528DC">
                        <w:rPr>
                          <w:rFonts w:asciiTheme="minorHAnsi" w:hAnsiTheme="minorHAnsi"/>
                          <w:sz w:val="24"/>
                          <w:szCs w:val="24"/>
                        </w:rPr>
                        <w:t>Quite simply</w:t>
                      </w:r>
                      <w:r w:rsidR="0074013F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Pr="00D528DC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the names of all students who were born in </w:t>
                      </w:r>
                      <w:del w:id="7" w:author="Laure Subtil-Smith" w:date="2024-11-25T13:22:00Z">
                        <w:r w:rsidRPr="00D528DC" w:rsidDel="00D274A3"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delText>200</w:delText>
                        </w:r>
                        <w:r w:rsidR="00AE07E3" w:rsidDel="00D274A3"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delText>8</w:delText>
                        </w:r>
                        <w:r w:rsidRPr="00D528DC" w:rsidDel="00D274A3"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delText xml:space="preserve"> </w:delText>
                        </w:r>
                      </w:del>
                      <w:ins w:id="8" w:author="Laure Subtil-Smith" w:date="2024-11-25T13:22:00Z">
                        <w:r w:rsidR="00D274A3" w:rsidRPr="00D528DC"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t>200</w:t>
                        </w:r>
                        <w:r w:rsidR="00D274A3"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t>9</w:t>
                        </w:r>
                        <w:r w:rsidR="00D274A3" w:rsidRPr="00D528DC"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t xml:space="preserve"> </w:t>
                        </w:r>
                      </w:ins>
                      <w:r w:rsidRPr="00D528DC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from our school were sent to the </w:t>
                      </w:r>
                      <w:r w:rsidR="00B844A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m</w:t>
                      </w:r>
                      <w:r w:rsidRPr="00D528DC">
                        <w:rPr>
                          <w:rFonts w:asciiTheme="minorHAnsi" w:hAnsiTheme="minorHAnsi"/>
                          <w:sz w:val="24"/>
                          <w:szCs w:val="24"/>
                        </w:rPr>
                        <w:t>inistry</w:t>
                      </w:r>
                      <w:r w:rsidR="00D94821">
                        <w:rPr>
                          <w:rFonts w:asciiTheme="minorHAnsi" w:hAnsiTheme="minorHAnsi"/>
                          <w:sz w:val="24"/>
                          <w:szCs w:val="24"/>
                        </w:rPr>
                        <w:t>/</w:t>
                      </w:r>
                      <w:r w:rsidR="00B844A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d</w:t>
                      </w:r>
                      <w:r w:rsidR="00D94821">
                        <w:rPr>
                          <w:rFonts w:asciiTheme="minorHAnsi" w:hAnsiTheme="minorHAnsi"/>
                          <w:sz w:val="24"/>
                          <w:szCs w:val="24"/>
                        </w:rPr>
                        <w:t>epartment</w:t>
                      </w:r>
                      <w:r w:rsidRPr="00D528DC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of </w:t>
                      </w:r>
                      <w:r w:rsidR="00B844A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e</w:t>
                      </w:r>
                      <w:r w:rsidRPr="00D528DC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ducation and to the Council of Ministers of Education, Canada (CMEC) and you, along with a number of your peers in our school, have been randomly selected to participate. </w:t>
                      </w:r>
                      <w:r w:rsidRPr="00AC725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Your individual test results will not be reported; rather,</w:t>
                      </w:r>
                      <w:r w:rsidRPr="00D528DC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your responses will be </w:t>
                      </w:r>
                      <w:r w:rsidRPr="00AC725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combined with</w:t>
                      </w:r>
                      <w:r w:rsidRPr="00D528DC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Pr="00AC725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those of</w:t>
                      </w:r>
                      <w:r w:rsidRPr="00D528DC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all</w:t>
                      </w:r>
                      <w:r w:rsidRPr="00AC7250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the participating</w:t>
                      </w:r>
                      <w:r w:rsidRPr="00D528DC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students</w:t>
                      </w:r>
                      <w:r w:rsidRPr="00AC7250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Pr="00D528DC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in our province </w:t>
                      </w:r>
                      <w:r w:rsidRPr="00AC725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and country. Then, this data</w:t>
                      </w:r>
                      <w:r w:rsidRPr="00D528DC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will be analyzed at the </w:t>
                      </w:r>
                      <w:r w:rsidRPr="00AC7250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provincial and </w:t>
                      </w:r>
                      <w:r w:rsidR="003E0FD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pan-Canadian</w:t>
                      </w:r>
                      <w:r w:rsidRPr="00D528DC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level</w:t>
                      </w:r>
                      <w:r w:rsidRPr="00AC725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s.</w:t>
                      </w:r>
                      <w:r w:rsidRPr="00D528DC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As such, you will be an important member of the team representing our province and country in this </w:t>
                      </w:r>
                      <w:r w:rsidR="00D94821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assessment</w:t>
                      </w:r>
                      <w:r w:rsidRPr="00D528DC">
                        <w:rPr>
                          <w:rFonts w:asciiTheme="minorHAnsi" w:hAnsiTheme="minorHAnsi"/>
                          <w:sz w:val="24"/>
                          <w:szCs w:val="24"/>
                        </w:rPr>
                        <w:t>!</w:t>
                      </w:r>
                    </w:p>
                    <w:p w14:paraId="3C009A97" w14:textId="77777777" w:rsidR="00CD698C" w:rsidRDefault="00CD698C"/>
                  </w:txbxContent>
                </v:textbox>
                <w10:anchorlock/>
              </v:shape>
            </w:pict>
          </mc:Fallback>
        </mc:AlternateContent>
      </w:r>
    </w:p>
    <w:p w14:paraId="459CAF47" w14:textId="45977E29" w:rsidR="00CD698C" w:rsidRDefault="00CD698C" w:rsidP="00D34F55">
      <w:pPr>
        <w:spacing w:after="240"/>
        <w:contextualSpacing/>
        <w:rPr>
          <w:rFonts w:asciiTheme="minorHAnsi" w:hAnsiTheme="minorHAnsi"/>
          <w:b/>
          <w:color w:val="365F91" w:themeColor="accent1" w:themeShade="BF"/>
          <w:sz w:val="24"/>
          <w:szCs w:val="24"/>
        </w:rPr>
      </w:pPr>
    </w:p>
    <w:p w14:paraId="683ECE35" w14:textId="70B543B8" w:rsidR="009F4E3C" w:rsidRPr="00CD698C" w:rsidRDefault="00525018" w:rsidP="00C72B09">
      <w:pPr>
        <w:spacing w:after="240"/>
        <w:contextualSpacing/>
        <w:rPr>
          <w:rFonts w:asciiTheme="minorHAnsi" w:hAnsiTheme="minorHAnsi"/>
          <w:b/>
          <w:color w:val="365F91" w:themeColor="accent1" w:themeShade="BF"/>
          <w:sz w:val="24"/>
          <w:szCs w:val="24"/>
        </w:rPr>
      </w:pPr>
      <w:r>
        <w:rPr>
          <w:rFonts w:asciiTheme="minorHAnsi" w:hAnsiTheme="minorHAnsi"/>
          <w:b/>
          <w:color w:val="365F91" w:themeColor="accent1" w:themeShade="BF"/>
          <w:sz w:val="24"/>
          <w:szCs w:val="24"/>
        </w:rPr>
        <w:t>Assessment</w:t>
      </w:r>
      <w:r w:rsidRPr="00CD698C">
        <w:rPr>
          <w:rFonts w:asciiTheme="minorHAnsi" w:hAnsiTheme="minorHAnsi"/>
          <w:b/>
          <w:color w:val="365F91" w:themeColor="accent1" w:themeShade="BF"/>
          <w:sz w:val="24"/>
          <w:szCs w:val="24"/>
        </w:rPr>
        <w:t xml:space="preserve"> </w:t>
      </w:r>
      <w:r w:rsidR="007A7A75" w:rsidRPr="00CD698C">
        <w:rPr>
          <w:rFonts w:asciiTheme="minorHAnsi" w:hAnsiTheme="minorHAnsi"/>
          <w:b/>
          <w:color w:val="365F91" w:themeColor="accent1" w:themeShade="BF"/>
          <w:sz w:val="24"/>
          <w:szCs w:val="24"/>
        </w:rPr>
        <w:t>date</w:t>
      </w:r>
      <w:r w:rsidR="009B5DDA" w:rsidRPr="00CD698C">
        <w:rPr>
          <w:rFonts w:asciiTheme="minorHAnsi" w:hAnsiTheme="minorHAnsi"/>
          <w:b/>
          <w:color w:val="365F91" w:themeColor="accent1" w:themeShade="BF"/>
          <w:sz w:val="24"/>
          <w:szCs w:val="24"/>
        </w:rPr>
        <w:t>:</w:t>
      </w:r>
    </w:p>
    <w:p w14:paraId="4C79ABE2" w14:textId="668E2483" w:rsidR="009F4E3C" w:rsidRPr="00D528DC" w:rsidRDefault="003E0FD8" w:rsidP="00DA512D">
      <w:pPr>
        <w:rPr>
          <w:rFonts w:asciiTheme="minorHAnsi" w:hAnsi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244406E" wp14:editId="4CBA12D3">
            <wp:simplePos x="0" y="0"/>
            <wp:positionH relativeFrom="column">
              <wp:posOffset>5425440</wp:posOffset>
            </wp:positionH>
            <wp:positionV relativeFrom="paragraph">
              <wp:posOffset>510730</wp:posOffset>
            </wp:positionV>
            <wp:extent cx="971550" cy="887730"/>
            <wp:effectExtent l="0" t="0" r="0" b="762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r="23652"/>
                    <a:stretch/>
                  </pic:blipFill>
                  <pic:spPr bwMode="auto">
                    <a:xfrm>
                      <a:off x="0" y="0"/>
                      <a:ext cx="971550" cy="887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2111"/>
        <w:gridCol w:w="310"/>
        <w:gridCol w:w="2106"/>
        <w:gridCol w:w="567"/>
        <w:gridCol w:w="2127"/>
        <w:gridCol w:w="283"/>
      </w:tblGrid>
      <w:tr w:rsidR="00236B7D" w:rsidRPr="00D528DC" w14:paraId="25A321B0" w14:textId="77777777" w:rsidTr="00AC7250">
        <w:tc>
          <w:tcPr>
            <w:tcW w:w="292" w:type="dxa"/>
          </w:tcPr>
          <w:p w14:paraId="5F78E2A6" w14:textId="36EDAAF0" w:rsidR="00236B7D" w:rsidRPr="00D528DC" w:rsidRDefault="00236B7D" w:rsidP="00AC7250">
            <w:pPr>
              <w:ind w:left="-108" w:right="-10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528DC">
              <w:rPr>
                <w:rFonts w:asciiTheme="minorHAnsi" w:hAnsiTheme="minorHAnsi"/>
                <w:b/>
                <w:sz w:val="24"/>
                <w:szCs w:val="24"/>
              </w:rPr>
              <w:t>On</w:t>
            </w:r>
          </w:p>
        </w:tc>
        <w:tc>
          <w:tcPr>
            <w:tcW w:w="2111" w:type="dxa"/>
            <w:tcBorders>
              <w:bottom w:val="single" w:sz="12" w:space="0" w:color="auto"/>
            </w:tcBorders>
          </w:tcPr>
          <w:p w14:paraId="3B9BD58F" w14:textId="1EBFE2F8" w:rsidR="00236B7D" w:rsidRPr="00D528DC" w:rsidRDefault="00236B7D" w:rsidP="00AC7250">
            <w:pPr>
              <w:ind w:left="-108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0" w:type="dxa"/>
          </w:tcPr>
          <w:p w14:paraId="645CA2A4" w14:textId="6CDBD71F" w:rsidR="00236B7D" w:rsidRPr="00D528DC" w:rsidRDefault="00236B7D" w:rsidP="00AC7250">
            <w:pPr>
              <w:ind w:left="-108" w:right="-8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528DC">
              <w:rPr>
                <w:rFonts w:asciiTheme="minorHAnsi" w:hAnsiTheme="minorHAnsi"/>
                <w:b/>
                <w:sz w:val="24"/>
                <w:szCs w:val="24"/>
              </w:rPr>
              <w:t>at</w:t>
            </w:r>
          </w:p>
        </w:tc>
        <w:tc>
          <w:tcPr>
            <w:tcW w:w="2106" w:type="dxa"/>
            <w:tcBorders>
              <w:bottom w:val="single" w:sz="12" w:space="0" w:color="auto"/>
            </w:tcBorders>
          </w:tcPr>
          <w:p w14:paraId="50D869A9" w14:textId="77777777" w:rsidR="00236B7D" w:rsidRPr="00D528DC" w:rsidRDefault="00236B7D" w:rsidP="00AC7250">
            <w:pPr>
              <w:ind w:left="-108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5A4A72" w14:textId="4CD58767" w:rsidR="00236B7D" w:rsidRPr="00D528DC" w:rsidRDefault="00236B7D" w:rsidP="00AC7250">
            <w:pPr>
              <w:ind w:left="-108" w:right="-10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528DC">
              <w:rPr>
                <w:rFonts w:asciiTheme="minorHAnsi" w:hAnsiTheme="minorHAnsi"/>
                <w:b/>
                <w:sz w:val="24"/>
                <w:szCs w:val="24"/>
              </w:rPr>
              <w:t>go to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37E6A6EB" w14:textId="77777777" w:rsidR="00236B7D" w:rsidRPr="00D528DC" w:rsidRDefault="00236B7D" w:rsidP="00AC7250">
            <w:pPr>
              <w:ind w:left="-108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9E655B" w14:textId="36B862CB" w:rsidR="00236B7D" w:rsidRPr="00D528DC" w:rsidRDefault="00236B7D" w:rsidP="00AC7250">
            <w:pPr>
              <w:ind w:left="-108"/>
              <w:rPr>
                <w:rFonts w:asciiTheme="minorHAnsi" w:hAnsiTheme="minorHAnsi"/>
                <w:sz w:val="24"/>
                <w:szCs w:val="24"/>
              </w:rPr>
            </w:pPr>
            <w:r w:rsidRPr="00D528DC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236B7D" w:rsidRPr="00D528DC" w14:paraId="421184B1" w14:textId="77777777" w:rsidTr="00AC7250">
        <w:tc>
          <w:tcPr>
            <w:tcW w:w="292" w:type="dxa"/>
          </w:tcPr>
          <w:p w14:paraId="63FC7995" w14:textId="77777777" w:rsidR="00236B7D" w:rsidRPr="00D528DC" w:rsidRDefault="00236B7D" w:rsidP="00DA512D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12" w:space="0" w:color="auto"/>
            </w:tcBorders>
          </w:tcPr>
          <w:p w14:paraId="67D12BCF" w14:textId="62AEC4A1" w:rsidR="00236B7D" w:rsidRPr="00AC7250" w:rsidRDefault="00236B7D" w:rsidP="00AC7250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AC7250">
              <w:rPr>
                <w:rFonts w:asciiTheme="minorHAnsi" w:hAnsiTheme="minorHAnsi"/>
                <w:i/>
                <w:sz w:val="24"/>
                <w:szCs w:val="24"/>
              </w:rPr>
              <w:t>(date)</w:t>
            </w:r>
          </w:p>
        </w:tc>
        <w:tc>
          <w:tcPr>
            <w:tcW w:w="310" w:type="dxa"/>
          </w:tcPr>
          <w:p w14:paraId="5E8A8681" w14:textId="77777777" w:rsidR="00236B7D" w:rsidRPr="00AC7250" w:rsidRDefault="00236B7D" w:rsidP="00AC7250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12" w:space="0" w:color="auto"/>
            </w:tcBorders>
          </w:tcPr>
          <w:p w14:paraId="0356E8B2" w14:textId="2E9AF93F" w:rsidR="00236B7D" w:rsidRPr="00AC7250" w:rsidRDefault="00236B7D" w:rsidP="00AC7250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AC7250">
              <w:rPr>
                <w:rFonts w:asciiTheme="minorHAnsi" w:hAnsiTheme="minorHAnsi"/>
                <w:i/>
                <w:sz w:val="24"/>
                <w:szCs w:val="24"/>
              </w:rPr>
              <w:t>(time)</w:t>
            </w:r>
          </w:p>
        </w:tc>
        <w:tc>
          <w:tcPr>
            <w:tcW w:w="567" w:type="dxa"/>
          </w:tcPr>
          <w:p w14:paraId="3829A25F" w14:textId="77777777" w:rsidR="00236B7D" w:rsidRPr="00D528DC" w:rsidRDefault="00236B7D" w:rsidP="00DA512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</w:tcPr>
          <w:p w14:paraId="3046E8B6" w14:textId="77D3C508" w:rsidR="00236B7D" w:rsidRPr="00AC7250" w:rsidRDefault="00236B7D" w:rsidP="00AC7250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AC7250">
              <w:rPr>
                <w:rFonts w:asciiTheme="minorHAnsi" w:hAnsiTheme="minorHAnsi"/>
                <w:i/>
                <w:sz w:val="24"/>
                <w:szCs w:val="24"/>
              </w:rPr>
              <w:t>(room)</w:t>
            </w:r>
          </w:p>
        </w:tc>
        <w:tc>
          <w:tcPr>
            <w:tcW w:w="283" w:type="dxa"/>
          </w:tcPr>
          <w:p w14:paraId="2B5A4B8F" w14:textId="77777777" w:rsidR="00236B7D" w:rsidRPr="00D528DC" w:rsidRDefault="00236B7D" w:rsidP="00DA512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EF9A4ED" w14:textId="4107E2A1" w:rsidR="00D34F55" w:rsidRPr="00D528DC" w:rsidRDefault="00D34F55" w:rsidP="008A70D7">
      <w:pPr>
        <w:rPr>
          <w:rFonts w:asciiTheme="minorHAnsi" w:hAnsiTheme="minorHAnsi"/>
          <w:sz w:val="24"/>
          <w:szCs w:val="24"/>
        </w:rPr>
      </w:pPr>
    </w:p>
    <w:p w14:paraId="5F5480B8" w14:textId="4375382C" w:rsidR="009F4E3C" w:rsidRPr="00756B80" w:rsidRDefault="009F4E3C" w:rsidP="00756B80">
      <w:pPr>
        <w:jc w:val="center"/>
        <w:rPr>
          <w:rFonts w:asciiTheme="minorHAnsi" w:hAnsiTheme="minorHAnsi"/>
          <w:b/>
          <w:color w:val="365F91" w:themeColor="accent1" w:themeShade="BF"/>
          <w:sz w:val="24"/>
          <w:szCs w:val="24"/>
        </w:rPr>
      </w:pPr>
      <w:r w:rsidRPr="00756B80">
        <w:rPr>
          <w:rFonts w:asciiTheme="minorHAnsi" w:hAnsiTheme="minorHAnsi"/>
          <w:b/>
          <w:color w:val="365F91" w:themeColor="accent1" w:themeShade="BF"/>
          <w:sz w:val="24"/>
          <w:szCs w:val="24"/>
        </w:rPr>
        <w:t xml:space="preserve">This is an important </w:t>
      </w:r>
      <w:r w:rsidR="00D94821">
        <w:rPr>
          <w:rFonts w:asciiTheme="minorHAnsi" w:hAnsiTheme="minorHAnsi"/>
          <w:b/>
          <w:color w:val="365F91" w:themeColor="accent1" w:themeShade="BF"/>
          <w:sz w:val="24"/>
          <w:szCs w:val="24"/>
        </w:rPr>
        <w:t>assessment</w:t>
      </w:r>
      <w:r w:rsidR="00FA126A" w:rsidRPr="00756B80">
        <w:rPr>
          <w:rFonts w:asciiTheme="minorHAnsi" w:hAnsiTheme="minorHAnsi"/>
          <w:b/>
          <w:color w:val="365F91" w:themeColor="accent1" w:themeShade="BF"/>
          <w:sz w:val="24"/>
          <w:szCs w:val="24"/>
        </w:rPr>
        <w:t xml:space="preserve"> for our province and for our country:</w:t>
      </w:r>
      <w:r w:rsidRPr="00756B80">
        <w:rPr>
          <w:rFonts w:asciiTheme="minorHAnsi" w:hAnsiTheme="minorHAnsi"/>
          <w:b/>
          <w:color w:val="365F91" w:themeColor="accent1" w:themeShade="BF"/>
          <w:sz w:val="24"/>
          <w:szCs w:val="24"/>
        </w:rPr>
        <w:t xml:space="preserve"> </w:t>
      </w:r>
      <w:r w:rsidR="00756B80" w:rsidRPr="00756B80">
        <w:rPr>
          <w:rFonts w:asciiTheme="minorHAnsi" w:hAnsiTheme="minorHAnsi"/>
          <w:b/>
          <w:color w:val="365F91" w:themeColor="accent1" w:themeShade="BF"/>
          <w:sz w:val="24"/>
          <w:szCs w:val="24"/>
        </w:rPr>
        <w:br/>
      </w:r>
      <w:r w:rsidRPr="00756B80">
        <w:rPr>
          <w:rFonts w:asciiTheme="minorHAnsi" w:hAnsiTheme="minorHAnsi"/>
          <w:b/>
          <w:color w:val="365F91" w:themeColor="accent1" w:themeShade="BF"/>
          <w:sz w:val="24"/>
          <w:szCs w:val="24"/>
        </w:rPr>
        <w:t>we greatly appreciate your participation</w:t>
      </w:r>
      <w:r w:rsidR="001D75BE" w:rsidRPr="00756B80">
        <w:rPr>
          <w:rFonts w:asciiTheme="minorHAnsi" w:hAnsiTheme="minorHAnsi"/>
          <w:b/>
          <w:color w:val="365F91" w:themeColor="accent1" w:themeShade="BF"/>
          <w:sz w:val="24"/>
          <w:szCs w:val="24"/>
        </w:rPr>
        <w:t>!</w:t>
      </w:r>
    </w:p>
    <w:p w14:paraId="0A286C85" w14:textId="77777777" w:rsidR="009F4E3C" w:rsidRPr="00FD7885" w:rsidRDefault="009F4E3C" w:rsidP="008A70D7">
      <w:pPr>
        <w:rPr>
          <w:rFonts w:asciiTheme="minorHAnsi" w:hAnsiTheme="minorHAnsi"/>
          <w:sz w:val="24"/>
          <w:szCs w:val="24"/>
        </w:rPr>
      </w:pPr>
    </w:p>
    <w:p w14:paraId="3ACABF41" w14:textId="77777777" w:rsidR="00D274A3" w:rsidRDefault="00D274A3" w:rsidP="008A70D7">
      <w:pPr>
        <w:rPr>
          <w:ins w:id="9" w:author="Laure Subtil-Smith" w:date="2024-11-25T13:21:00Z"/>
          <w:rFonts w:asciiTheme="minorHAnsi" w:hAnsiTheme="minorHAnsi"/>
          <w:sz w:val="24"/>
          <w:szCs w:val="24"/>
          <w:lang w:val="fr-CA"/>
        </w:rPr>
      </w:pPr>
    </w:p>
    <w:p w14:paraId="24B8DF63" w14:textId="1AB55D58" w:rsidR="009F4E3C" w:rsidRPr="00C72B09" w:rsidRDefault="00401E57" w:rsidP="008A70D7">
      <w:pPr>
        <w:rPr>
          <w:rFonts w:asciiTheme="minorHAnsi" w:hAnsiTheme="minorHAnsi"/>
          <w:sz w:val="24"/>
          <w:szCs w:val="24"/>
          <w:lang w:val="fr-CA"/>
        </w:rPr>
      </w:pPr>
      <w:r w:rsidRPr="00C72B09">
        <w:rPr>
          <w:rFonts w:asciiTheme="minorHAnsi" w:hAnsiTheme="minorHAnsi"/>
          <w:sz w:val="24"/>
          <w:szCs w:val="24"/>
          <w:lang w:val="fr-CA"/>
        </w:rPr>
        <w:t>Principal</w:t>
      </w:r>
    </w:p>
    <w:p w14:paraId="5280A4C2" w14:textId="2C462991" w:rsidR="001D75BE" w:rsidRPr="00C72B09" w:rsidDel="00D274A3" w:rsidRDefault="001D75BE" w:rsidP="00DA512D">
      <w:pPr>
        <w:rPr>
          <w:del w:id="10" w:author="Laure Subtil-Smith" w:date="2024-11-25T13:21:00Z"/>
          <w:rFonts w:asciiTheme="minorHAnsi" w:hAnsiTheme="minorHAnsi"/>
          <w:sz w:val="24"/>
          <w:szCs w:val="24"/>
          <w:lang w:val="fr-CA"/>
        </w:rPr>
        <w:sectPr w:rsidR="001D75BE" w:rsidRPr="00C72B09" w:rsidDel="00D274A3" w:rsidSect="00483796">
          <w:headerReference w:type="default" r:id="rId14"/>
          <w:footerReference w:type="default" r:id="rId15"/>
          <w:type w:val="continuous"/>
          <w:pgSz w:w="12240" w:h="15840"/>
          <w:pgMar w:top="1701" w:right="1440" w:bottom="1134" w:left="1440" w:header="720" w:footer="720" w:gutter="0"/>
          <w:cols w:space="720"/>
        </w:sectPr>
      </w:pPr>
    </w:p>
    <w:p w14:paraId="140D8CAE" w14:textId="106F057B" w:rsidR="009F4E3C" w:rsidRPr="00483796" w:rsidDel="00D274A3" w:rsidRDefault="000517C6" w:rsidP="00D274A3">
      <w:pPr>
        <w:pStyle w:val="Heading2"/>
        <w:keepNext w:val="0"/>
        <w:tabs>
          <w:tab w:val="left" w:pos="90"/>
        </w:tabs>
        <w:ind w:left="142"/>
        <w:rPr>
          <w:del w:id="22" w:author="Laure Subtil-Smith" w:date="2024-11-25T13:21:00Z"/>
          <w:rFonts w:asciiTheme="minorHAnsi" w:hAnsiTheme="minorHAnsi"/>
          <w:color w:val="365F91" w:themeColor="accent1" w:themeShade="BF"/>
          <w:sz w:val="24"/>
          <w:szCs w:val="24"/>
          <w:lang w:val="fr-CA"/>
        </w:rPr>
        <w:pPrChange w:id="23" w:author="Laure Subtil-Smith" w:date="2024-11-25T13:21:00Z">
          <w:pPr>
            <w:pStyle w:val="Heading2"/>
            <w:keepNext w:val="0"/>
            <w:tabs>
              <w:tab w:val="left" w:pos="90"/>
            </w:tabs>
            <w:ind w:left="142"/>
          </w:pPr>
        </w:pPrChange>
      </w:pPr>
      <w:del w:id="24" w:author="Laure Subtil-Smith" w:date="2024-11-25T13:21:00Z">
        <w:r w:rsidRPr="00F53C59" w:rsidDel="00D274A3">
          <w:rPr>
            <w:rFonts w:asciiTheme="minorHAnsi" w:hAnsiTheme="minorHAnsi"/>
            <w:noProof/>
            <w:sz w:val="24"/>
            <w:szCs w:val="24"/>
            <w:lang w:val="fr-CA"/>
          </w:rPr>
          <w:drawing>
            <wp:anchor distT="0" distB="0" distL="114300" distR="114300" simplePos="0" relativeHeight="251669504" behindDoc="0" locked="0" layoutInCell="1" allowOverlap="1" wp14:anchorId="24A38BB6" wp14:editId="1B01997E">
              <wp:simplePos x="0" y="0"/>
              <wp:positionH relativeFrom="margin">
                <wp:posOffset>2780665</wp:posOffset>
              </wp:positionH>
              <wp:positionV relativeFrom="paragraph">
                <wp:posOffset>-729437</wp:posOffset>
              </wp:positionV>
              <wp:extent cx="866733" cy="369009"/>
              <wp:effectExtent l="0" t="0" r="0" b="0"/>
              <wp:wrapNone/>
              <wp:docPr id="9" name="Pictur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6733" cy="36900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F7DDB" w:rsidDel="00D274A3">
          <w:rPr>
            <w:rFonts w:asciiTheme="minorHAnsi" w:hAnsiTheme="minorHAnsi"/>
            <w:noProof/>
            <w:sz w:val="24"/>
            <w:szCs w:val="24"/>
            <w:lang w:val="fr-CA"/>
          </w:rPr>
          <w:drawing>
            <wp:anchor distT="0" distB="0" distL="114300" distR="114300" simplePos="0" relativeHeight="251670528" behindDoc="0" locked="0" layoutInCell="1" allowOverlap="1" wp14:anchorId="1EDCCE70" wp14:editId="2BE1D1A2">
              <wp:simplePos x="0" y="0"/>
              <wp:positionH relativeFrom="column">
                <wp:posOffset>5200650</wp:posOffset>
              </wp:positionH>
              <wp:positionV relativeFrom="paragraph">
                <wp:posOffset>-737235</wp:posOffset>
              </wp:positionV>
              <wp:extent cx="1123950" cy="377164"/>
              <wp:effectExtent l="0" t="0" r="0" b="4445"/>
              <wp:wrapNone/>
              <wp:docPr id="1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3950" cy="3771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F53C59" w:rsidDel="00D274A3">
          <w:rPr>
            <w:rFonts w:asciiTheme="minorHAnsi" w:hAnsiTheme="minorHAnsi"/>
            <w:noProof/>
            <w:sz w:val="24"/>
            <w:szCs w:val="24"/>
            <w:lang w:val="fr-CA"/>
          </w:rPr>
          <w:drawing>
            <wp:anchor distT="0" distB="0" distL="114300" distR="114300" simplePos="0" relativeHeight="251668480" behindDoc="1" locked="0" layoutInCell="1" allowOverlap="1" wp14:anchorId="1B0EF50B" wp14:editId="7482E49F">
              <wp:simplePos x="0" y="0"/>
              <wp:positionH relativeFrom="margin">
                <wp:posOffset>-142875</wp:posOffset>
              </wp:positionH>
              <wp:positionV relativeFrom="paragraph">
                <wp:posOffset>-775334</wp:posOffset>
              </wp:positionV>
              <wp:extent cx="1242695" cy="520784"/>
              <wp:effectExtent l="0" t="0" r="0" b="0"/>
              <wp:wrapNone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MEC_logo.jpg"/>
                      <pic:cNvPicPr/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51912" cy="5246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F4E3C" w:rsidRPr="00F53C59" w:rsidDel="00D274A3">
          <w:rPr>
            <w:rFonts w:asciiTheme="minorHAnsi" w:hAnsiTheme="minorHAnsi"/>
            <w:color w:val="365F91" w:themeColor="accent1" w:themeShade="BF"/>
            <w:sz w:val="32"/>
            <w:szCs w:val="28"/>
            <w:lang w:val="fr-CA"/>
          </w:rPr>
          <w:delText>Le Programme international pour le suivi des acquis des élèves (PISA)</w:delText>
        </w:r>
      </w:del>
    </w:p>
    <w:p w14:paraId="430F3C08" w14:textId="0E320A3E" w:rsidR="00483796" w:rsidRPr="00483796" w:rsidDel="00D274A3" w:rsidRDefault="00483796" w:rsidP="00D274A3">
      <w:pPr>
        <w:pStyle w:val="Heading2"/>
        <w:keepNext w:val="0"/>
        <w:tabs>
          <w:tab w:val="left" w:pos="90"/>
        </w:tabs>
        <w:ind w:left="142"/>
        <w:rPr>
          <w:del w:id="25" w:author="Laure Subtil-Smith" w:date="2024-11-25T13:21:00Z"/>
          <w:rFonts w:asciiTheme="minorHAnsi" w:hAnsiTheme="minorHAnsi"/>
          <w:sz w:val="24"/>
          <w:szCs w:val="24"/>
          <w:lang w:val="fr-CA"/>
        </w:rPr>
        <w:pPrChange w:id="26" w:author="Laure Subtil-Smith" w:date="2024-11-25T13:21:00Z">
          <w:pPr>
            <w:tabs>
              <w:tab w:val="left" w:pos="1620"/>
            </w:tabs>
            <w:spacing w:after="80"/>
          </w:pPr>
        </w:pPrChange>
      </w:pPr>
    </w:p>
    <w:p w14:paraId="705D109E" w14:textId="50B53D20" w:rsidR="009F4E3C" w:rsidRPr="00FD7885" w:rsidDel="00D274A3" w:rsidRDefault="009F4E3C" w:rsidP="00D274A3">
      <w:pPr>
        <w:pStyle w:val="Heading2"/>
        <w:keepNext w:val="0"/>
        <w:tabs>
          <w:tab w:val="left" w:pos="90"/>
        </w:tabs>
        <w:ind w:left="142"/>
        <w:rPr>
          <w:del w:id="27" w:author="Laure Subtil-Smith" w:date="2024-11-25T13:21:00Z"/>
          <w:rFonts w:asciiTheme="minorHAnsi" w:hAnsiTheme="minorHAnsi"/>
          <w:sz w:val="24"/>
          <w:szCs w:val="24"/>
          <w:lang w:val="fr-CA"/>
        </w:rPr>
        <w:pPrChange w:id="28" w:author="Laure Subtil-Smith" w:date="2024-11-25T13:21:00Z">
          <w:pPr>
            <w:tabs>
              <w:tab w:val="left" w:pos="1701"/>
            </w:tabs>
          </w:pPr>
        </w:pPrChange>
      </w:pPr>
      <w:del w:id="29" w:author="Laure Subtil-Smith" w:date="2024-11-25T13:21:00Z">
        <w:r w:rsidRPr="00C72B09" w:rsidDel="00D274A3">
          <w:rPr>
            <w:rFonts w:asciiTheme="minorHAnsi" w:hAnsiTheme="minorHAnsi"/>
            <w:sz w:val="24"/>
            <w:szCs w:val="24"/>
            <w:lang w:val="fr-CA"/>
          </w:rPr>
          <w:delText>Date</w:delText>
        </w:r>
        <w:r w:rsidR="002C66DB" w:rsidRPr="00C72B09" w:rsidDel="00D274A3">
          <w:rPr>
            <w:rFonts w:asciiTheme="minorHAnsi" w:hAnsiTheme="minorHAnsi"/>
            <w:sz w:val="24"/>
            <w:szCs w:val="24"/>
            <w:lang w:val="fr-CA"/>
          </w:rPr>
          <w:delText xml:space="preserve"> </w:delText>
        </w:r>
        <w:r w:rsidRPr="00C72B09" w:rsidDel="00D274A3">
          <w:rPr>
            <w:rFonts w:asciiTheme="minorHAnsi" w:hAnsiTheme="minorHAnsi"/>
            <w:sz w:val="24"/>
            <w:szCs w:val="24"/>
            <w:lang w:val="fr-CA"/>
          </w:rPr>
          <w:delText xml:space="preserve">: </w:delText>
        </w:r>
        <w:r w:rsidRPr="00C72B09" w:rsidDel="00D274A3">
          <w:rPr>
            <w:rFonts w:asciiTheme="minorHAnsi" w:hAnsiTheme="minorHAnsi"/>
            <w:sz w:val="24"/>
            <w:szCs w:val="24"/>
            <w:lang w:val="fr-CA"/>
          </w:rPr>
          <w:tab/>
        </w:r>
        <w:r w:rsidR="004A6EA4" w:rsidRPr="00C72B09" w:rsidDel="00D274A3">
          <w:rPr>
            <w:rFonts w:asciiTheme="minorHAnsi" w:hAnsiTheme="minorHAnsi"/>
            <w:sz w:val="24"/>
            <w:szCs w:val="24"/>
            <w:lang w:val="fr-CA"/>
          </w:rPr>
          <w:delText xml:space="preserve"> </w:delText>
        </w:r>
        <w:r w:rsidRPr="00C72B09" w:rsidDel="00D274A3">
          <w:rPr>
            <w:rFonts w:asciiTheme="minorHAnsi" w:hAnsiTheme="minorHAnsi"/>
            <w:sz w:val="24"/>
            <w:szCs w:val="24"/>
            <w:lang w:val="fr-CA"/>
          </w:rPr>
          <w:delText>______________</w:delText>
        </w:r>
        <w:r w:rsidRPr="00FD7885" w:rsidDel="00D274A3">
          <w:rPr>
            <w:rFonts w:asciiTheme="minorHAnsi" w:hAnsiTheme="minorHAnsi"/>
            <w:sz w:val="24"/>
            <w:szCs w:val="24"/>
            <w:lang w:val="fr-CA"/>
          </w:rPr>
          <w:delText>________________</w:delText>
        </w:r>
      </w:del>
    </w:p>
    <w:p w14:paraId="3D536F24" w14:textId="53F6D2E2" w:rsidR="009F4E3C" w:rsidRPr="00FD7885" w:rsidDel="00D274A3" w:rsidRDefault="009F4E3C" w:rsidP="00D274A3">
      <w:pPr>
        <w:pStyle w:val="Heading2"/>
        <w:keepNext w:val="0"/>
        <w:tabs>
          <w:tab w:val="left" w:pos="90"/>
        </w:tabs>
        <w:ind w:left="142"/>
        <w:rPr>
          <w:del w:id="30" w:author="Laure Subtil-Smith" w:date="2024-11-25T13:21:00Z"/>
          <w:rFonts w:asciiTheme="minorHAnsi" w:hAnsiTheme="minorHAnsi"/>
          <w:sz w:val="24"/>
          <w:szCs w:val="24"/>
          <w:lang w:val="fr-CA"/>
        </w:rPr>
        <w:pPrChange w:id="31" w:author="Laure Subtil-Smith" w:date="2024-11-25T13:21:00Z">
          <w:pPr>
            <w:tabs>
              <w:tab w:val="left" w:pos="1620"/>
            </w:tabs>
          </w:pPr>
        </w:pPrChange>
      </w:pPr>
    </w:p>
    <w:p w14:paraId="44DB87BA" w14:textId="5C492AFA" w:rsidR="009F4E3C" w:rsidRPr="00FD7885" w:rsidDel="00D274A3" w:rsidRDefault="009F4E3C" w:rsidP="00D274A3">
      <w:pPr>
        <w:pStyle w:val="Heading2"/>
        <w:keepNext w:val="0"/>
        <w:tabs>
          <w:tab w:val="left" w:pos="90"/>
        </w:tabs>
        <w:ind w:left="142"/>
        <w:rPr>
          <w:del w:id="32" w:author="Laure Subtil-Smith" w:date="2024-11-25T13:21:00Z"/>
          <w:rFonts w:asciiTheme="minorHAnsi" w:hAnsiTheme="minorHAnsi"/>
          <w:sz w:val="24"/>
          <w:szCs w:val="24"/>
          <w:lang w:val="fr-CA"/>
        </w:rPr>
        <w:pPrChange w:id="33" w:author="Laure Subtil-Smith" w:date="2024-11-25T13:21:00Z">
          <w:pPr>
            <w:tabs>
              <w:tab w:val="left" w:pos="1620"/>
            </w:tabs>
          </w:pPr>
        </w:pPrChange>
      </w:pPr>
      <w:del w:id="34" w:author="Laure Subtil-Smith" w:date="2024-11-25T13:21:00Z">
        <w:r w:rsidRPr="00FD7885" w:rsidDel="00D274A3">
          <w:rPr>
            <w:rFonts w:asciiTheme="minorHAnsi" w:hAnsiTheme="minorHAnsi"/>
            <w:sz w:val="24"/>
            <w:szCs w:val="24"/>
            <w:lang w:val="fr-CA"/>
          </w:rPr>
          <w:delText>Nom de l’élève</w:delText>
        </w:r>
        <w:r w:rsidRPr="00FD7885" w:rsidDel="00D274A3">
          <w:rPr>
            <w:rFonts w:asciiTheme="minorHAnsi" w:hAnsiTheme="minorHAnsi"/>
            <w:i/>
            <w:iCs/>
            <w:sz w:val="24"/>
            <w:szCs w:val="24"/>
            <w:lang w:val="fr-CA"/>
          </w:rPr>
          <w:delText xml:space="preserve"> </w:delText>
        </w:r>
        <w:r w:rsidRPr="00FD7885" w:rsidDel="00D274A3">
          <w:rPr>
            <w:rFonts w:asciiTheme="minorHAnsi" w:hAnsiTheme="minorHAnsi"/>
            <w:iCs/>
            <w:sz w:val="24"/>
            <w:szCs w:val="24"/>
            <w:lang w:val="fr-CA"/>
          </w:rPr>
          <w:delText>:</w:delText>
        </w:r>
        <w:r w:rsidRPr="00FD7885" w:rsidDel="00D274A3">
          <w:rPr>
            <w:rFonts w:asciiTheme="minorHAnsi" w:hAnsiTheme="minorHAnsi"/>
            <w:sz w:val="24"/>
            <w:szCs w:val="24"/>
            <w:lang w:val="fr-CA"/>
          </w:rPr>
          <w:delText xml:space="preserve"> </w:delText>
        </w:r>
        <w:r w:rsidRPr="00FD7885" w:rsidDel="00D274A3">
          <w:rPr>
            <w:rFonts w:asciiTheme="minorHAnsi" w:hAnsiTheme="minorHAnsi"/>
            <w:sz w:val="24"/>
            <w:szCs w:val="24"/>
            <w:lang w:val="fr-CA"/>
          </w:rPr>
          <w:tab/>
          <w:delText>______________________________</w:delText>
        </w:r>
      </w:del>
    </w:p>
    <w:p w14:paraId="60E15C41" w14:textId="7E02B0A1" w:rsidR="009F4E3C" w:rsidDel="00D274A3" w:rsidRDefault="009F4E3C" w:rsidP="00D274A3">
      <w:pPr>
        <w:pStyle w:val="Heading2"/>
        <w:keepNext w:val="0"/>
        <w:tabs>
          <w:tab w:val="left" w:pos="90"/>
        </w:tabs>
        <w:ind w:left="142"/>
        <w:rPr>
          <w:del w:id="35" w:author="Laure Subtil-Smith" w:date="2024-11-25T13:21:00Z"/>
          <w:rFonts w:asciiTheme="minorHAnsi" w:hAnsiTheme="minorHAnsi"/>
          <w:sz w:val="24"/>
          <w:szCs w:val="24"/>
          <w:lang w:val="fr-CA"/>
        </w:rPr>
        <w:pPrChange w:id="36" w:author="Laure Subtil-Smith" w:date="2024-11-25T13:21:00Z">
          <w:pPr>
            <w:spacing w:after="80"/>
          </w:pPr>
        </w:pPrChange>
      </w:pPr>
    </w:p>
    <w:p w14:paraId="2ADF4B3A" w14:textId="483EFB56" w:rsidR="003E0FD8" w:rsidRPr="00FD7885" w:rsidDel="00D274A3" w:rsidRDefault="003E0FD8" w:rsidP="00D274A3">
      <w:pPr>
        <w:pStyle w:val="Heading2"/>
        <w:keepNext w:val="0"/>
        <w:tabs>
          <w:tab w:val="left" w:pos="90"/>
        </w:tabs>
        <w:ind w:left="142"/>
        <w:rPr>
          <w:del w:id="37" w:author="Laure Subtil-Smith" w:date="2024-11-25T13:21:00Z"/>
          <w:rFonts w:asciiTheme="minorHAnsi" w:hAnsiTheme="minorHAnsi"/>
          <w:sz w:val="24"/>
          <w:szCs w:val="24"/>
          <w:lang w:val="fr-CA"/>
        </w:rPr>
        <w:pPrChange w:id="38" w:author="Laure Subtil-Smith" w:date="2024-11-25T13:21:00Z">
          <w:pPr>
            <w:spacing w:after="80"/>
          </w:pPr>
        </w:pPrChange>
      </w:pPr>
    </w:p>
    <w:p w14:paraId="36041E37" w14:textId="189C073A" w:rsidR="001D75BE" w:rsidDel="00D274A3" w:rsidRDefault="004D288C" w:rsidP="00D274A3">
      <w:pPr>
        <w:pStyle w:val="Heading2"/>
        <w:keepNext w:val="0"/>
        <w:tabs>
          <w:tab w:val="left" w:pos="90"/>
        </w:tabs>
        <w:ind w:left="142"/>
        <w:rPr>
          <w:del w:id="39" w:author="Laure Subtil-Smith" w:date="2024-11-25T13:21:00Z"/>
          <w:rFonts w:asciiTheme="minorHAnsi" w:hAnsiTheme="minorHAnsi"/>
          <w:sz w:val="24"/>
          <w:szCs w:val="24"/>
          <w:lang w:val="fr-CA"/>
        </w:rPr>
        <w:pPrChange w:id="40" w:author="Laure Subtil-Smith" w:date="2024-11-25T13:21:00Z">
          <w:pPr>
            <w:spacing w:after="240"/>
          </w:pPr>
        </w:pPrChange>
      </w:pPr>
      <w:del w:id="41" w:author="Laure Subtil-Smith" w:date="2024-11-25T13:21:00Z">
        <w:r w:rsidDel="00D274A3">
          <w:rPr>
            <w:rFonts w:asciiTheme="minorHAnsi" w:hAnsiTheme="minorHAnsi"/>
            <w:sz w:val="24"/>
            <w:szCs w:val="24"/>
            <w:lang w:val="fr-CA"/>
          </w:rPr>
          <w:delText>Tu as</w:delText>
        </w:r>
        <w:r w:rsidR="009F4E3C" w:rsidRPr="00FD7885" w:rsidDel="00D274A3">
          <w:rPr>
            <w:rFonts w:asciiTheme="minorHAnsi" w:hAnsiTheme="minorHAnsi"/>
            <w:sz w:val="24"/>
            <w:szCs w:val="24"/>
            <w:lang w:val="fr-CA"/>
          </w:rPr>
          <w:delText xml:space="preserve"> été sélectionné</w:delText>
        </w:r>
        <w:r w:rsidDel="00D274A3">
          <w:rPr>
            <w:rFonts w:asciiTheme="minorHAnsi" w:hAnsiTheme="minorHAnsi"/>
            <w:sz w:val="24"/>
            <w:szCs w:val="24"/>
            <w:lang w:val="fr-CA"/>
          </w:rPr>
          <w:delText>(</w:delText>
        </w:r>
        <w:r w:rsidR="009F4E3C" w:rsidRPr="00FD7885" w:rsidDel="00D274A3">
          <w:rPr>
            <w:rFonts w:asciiTheme="minorHAnsi" w:hAnsiTheme="minorHAnsi"/>
            <w:sz w:val="24"/>
            <w:szCs w:val="24"/>
            <w:lang w:val="fr-CA"/>
          </w:rPr>
          <w:delText>e</w:delText>
        </w:r>
        <w:r w:rsidDel="00D274A3">
          <w:rPr>
            <w:rFonts w:asciiTheme="minorHAnsi" w:hAnsiTheme="minorHAnsi"/>
            <w:sz w:val="24"/>
            <w:szCs w:val="24"/>
            <w:lang w:val="fr-CA"/>
          </w:rPr>
          <w:delText>)</w:delText>
        </w:r>
        <w:r w:rsidR="009F4E3C" w:rsidRPr="00FD7885" w:rsidDel="00D274A3">
          <w:rPr>
            <w:rFonts w:asciiTheme="minorHAnsi" w:hAnsiTheme="minorHAnsi"/>
            <w:sz w:val="24"/>
            <w:szCs w:val="24"/>
            <w:lang w:val="fr-CA"/>
          </w:rPr>
          <w:delText xml:space="preserve"> pour participer à une </w:delText>
        </w:r>
        <w:r w:rsidR="00020AD1" w:rsidRPr="00FD7885" w:rsidDel="00D274A3">
          <w:rPr>
            <w:rFonts w:asciiTheme="minorHAnsi" w:hAnsiTheme="minorHAnsi"/>
            <w:sz w:val="24"/>
            <w:szCs w:val="24"/>
            <w:lang w:val="fr-CA"/>
          </w:rPr>
          <w:delText xml:space="preserve">importante </w:delText>
        </w:r>
        <w:r w:rsidR="009F4E3C" w:rsidRPr="00FD7885" w:rsidDel="00D274A3">
          <w:rPr>
            <w:rFonts w:asciiTheme="minorHAnsi" w:hAnsiTheme="minorHAnsi"/>
            <w:sz w:val="24"/>
            <w:szCs w:val="24"/>
            <w:lang w:val="fr-CA"/>
          </w:rPr>
          <w:delText>é</w:delText>
        </w:r>
        <w:r w:rsidR="00B844A8" w:rsidDel="00D274A3">
          <w:rPr>
            <w:rFonts w:asciiTheme="minorHAnsi" w:hAnsiTheme="minorHAnsi"/>
            <w:sz w:val="24"/>
            <w:szCs w:val="24"/>
            <w:lang w:val="fr-CA"/>
          </w:rPr>
          <w:delText>valuation</w:delText>
        </w:r>
        <w:r w:rsidR="009F4E3C" w:rsidRPr="00FD7885" w:rsidDel="00D274A3">
          <w:rPr>
            <w:rFonts w:asciiTheme="minorHAnsi" w:hAnsiTheme="minorHAnsi"/>
            <w:sz w:val="24"/>
            <w:szCs w:val="24"/>
            <w:lang w:val="fr-CA"/>
          </w:rPr>
          <w:delText xml:space="preserve"> internationale </w:delText>
        </w:r>
        <w:r w:rsidR="00B07124" w:rsidRPr="00FD7885" w:rsidDel="00D274A3">
          <w:rPr>
            <w:rFonts w:asciiTheme="minorHAnsi" w:hAnsiTheme="minorHAnsi"/>
            <w:sz w:val="24"/>
            <w:szCs w:val="24"/>
            <w:lang w:val="fr-CA"/>
          </w:rPr>
          <w:delText>appelée le Programme international pour le suivi des acquis des élèves (PISA</w:delText>
        </w:r>
        <w:r w:rsidRPr="00FD7885" w:rsidDel="00D274A3">
          <w:rPr>
            <w:rFonts w:asciiTheme="minorHAnsi" w:hAnsiTheme="minorHAnsi"/>
            <w:sz w:val="24"/>
            <w:szCs w:val="24"/>
            <w:lang w:val="fr-CA"/>
          </w:rPr>
          <w:delText>)</w:delText>
        </w:r>
        <w:r w:rsidDel="00D274A3">
          <w:rPr>
            <w:rFonts w:asciiTheme="minorHAnsi" w:hAnsiTheme="minorHAnsi"/>
            <w:sz w:val="24"/>
            <w:szCs w:val="24"/>
            <w:lang w:val="fr-CA"/>
          </w:rPr>
          <w:delText>!</w:delText>
        </w:r>
        <w:r w:rsidRPr="00FD7885" w:rsidDel="00D274A3">
          <w:rPr>
            <w:rFonts w:asciiTheme="minorHAnsi" w:hAnsiTheme="minorHAnsi"/>
            <w:sz w:val="24"/>
            <w:szCs w:val="24"/>
            <w:lang w:val="fr-CA"/>
          </w:rPr>
          <w:delText xml:space="preserve"> </w:delText>
        </w:r>
        <w:r w:rsidR="00B07124" w:rsidRPr="00FD7885" w:rsidDel="00D274A3">
          <w:rPr>
            <w:rFonts w:asciiTheme="minorHAnsi" w:hAnsiTheme="minorHAnsi"/>
            <w:sz w:val="24"/>
            <w:szCs w:val="24"/>
            <w:lang w:val="fr-CA"/>
          </w:rPr>
          <w:delText>Cette é</w:delText>
        </w:r>
        <w:r w:rsidR="00B844A8" w:rsidDel="00D274A3">
          <w:rPr>
            <w:rFonts w:asciiTheme="minorHAnsi" w:hAnsiTheme="minorHAnsi"/>
            <w:sz w:val="24"/>
            <w:szCs w:val="24"/>
            <w:lang w:val="fr-CA"/>
          </w:rPr>
          <w:delText>valuation</w:delText>
        </w:r>
        <w:r w:rsidR="00B07124" w:rsidRPr="00FD7885" w:rsidDel="00D274A3">
          <w:rPr>
            <w:rFonts w:asciiTheme="minorHAnsi" w:hAnsiTheme="minorHAnsi"/>
            <w:sz w:val="24"/>
            <w:szCs w:val="24"/>
            <w:lang w:val="fr-CA"/>
          </w:rPr>
          <w:delText xml:space="preserve"> </w:delText>
        </w:r>
        <w:r w:rsidR="009F4E3C" w:rsidRPr="00FD7885" w:rsidDel="00D274A3">
          <w:rPr>
            <w:rFonts w:asciiTheme="minorHAnsi" w:hAnsiTheme="minorHAnsi"/>
            <w:sz w:val="24"/>
            <w:szCs w:val="24"/>
            <w:lang w:val="fr-CA"/>
          </w:rPr>
          <w:delText>mesure les</w:delText>
        </w:r>
        <w:r w:rsidR="00B07124" w:rsidRPr="00FD7885" w:rsidDel="00D274A3">
          <w:rPr>
            <w:rFonts w:asciiTheme="minorHAnsi" w:hAnsiTheme="minorHAnsi"/>
            <w:sz w:val="24"/>
            <w:szCs w:val="24"/>
            <w:lang w:val="fr-CA"/>
          </w:rPr>
          <w:delText xml:space="preserve"> connaissances et les</w:delText>
        </w:r>
        <w:r w:rsidR="009F4E3C" w:rsidRPr="00FD7885" w:rsidDel="00D274A3">
          <w:rPr>
            <w:rFonts w:asciiTheme="minorHAnsi" w:hAnsiTheme="minorHAnsi"/>
            <w:sz w:val="24"/>
            <w:szCs w:val="24"/>
            <w:lang w:val="fr-CA"/>
          </w:rPr>
          <w:delText xml:space="preserve"> compétences</w:delText>
        </w:r>
        <w:r w:rsidR="00B07124" w:rsidRPr="00FD7885" w:rsidDel="00D274A3">
          <w:rPr>
            <w:rFonts w:asciiTheme="minorHAnsi" w:hAnsiTheme="minorHAnsi"/>
            <w:sz w:val="24"/>
            <w:szCs w:val="24"/>
            <w:lang w:val="fr-CA"/>
          </w:rPr>
          <w:delText xml:space="preserve"> </w:delText>
        </w:r>
        <w:r w:rsidR="009F4E3C" w:rsidRPr="00FD7885" w:rsidDel="00D274A3">
          <w:rPr>
            <w:rFonts w:asciiTheme="minorHAnsi" w:hAnsiTheme="minorHAnsi"/>
            <w:sz w:val="24"/>
            <w:szCs w:val="24"/>
            <w:lang w:val="fr-CA"/>
          </w:rPr>
          <w:delText xml:space="preserve">des jeunes de 15 ans </w:delText>
        </w:r>
        <w:r w:rsidR="00EF6736" w:rsidDel="00D274A3">
          <w:rPr>
            <w:rFonts w:asciiTheme="minorHAnsi" w:hAnsiTheme="minorHAnsi"/>
            <w:sz w:val="24"/>
            <w:szCs w:val="24"/>
            <w:lang w:val="fr-CA"/>
          </w:rPr>
          <w:delText>de partout au Canada et de plus</w:delText>
        </w:r>
        <w:r w:rsidR="009F4E3C" w:rsidRPr="00FD7885" w:rsidDel="00D274A3">
          <w:rPr>
            <w:rFonts w:asciiTheme="minorHAnsi" w:hAnsiTheme="minorHAnsi"/>
            <w:sz w:val="24"/>
            <w:szCs w:val="24"/>
            <w:lang w:val="fr-CA"/>
          </w:rPr>
          <w:delText xml:space="preserve"> de </w:delText>
        </w:r>
        <w:r w:rsidR="00B07124" w:rsidRPr="00FD7885" w:rsidDel="00D274A3">
          <w:rPr>
            <w:rFonts w:asciiTheme="minorHAnsi" w:hAnsiTheme="minorHAnsi"/>
            <w:sz w:val="24"/>
            <w:szCs w:val="24"/>
            <w:lang w:val="fr-CA"/>
          </w:rPr>
          <w:delText>8</w:delText>
        </w:r>
        <w:r w:rsidR="00AE07E3" w:rsidDel="00D274A3">
          <w:rPr>
            <w:rFonts w:asciiTheme="minorHAnsi" w:hAnsiTheme="minorHAnsi"/>
            <w:sz w:val="24"/>
            <w:szCs w:val="24"/>
            <w:lang w:val="fr-CA"/>
          </w:rPr>
          <w:delText>0</w:delText>
        </w:r>
        <w:r w:rsidR="00DB6038" w:rsidDel="00D274A3">
          <w:rPr>
            <w:rFonts w:asciiTheme="minorHAnsi" w:hAnsiTheme="minorHAnsi"/>
            <w:sz w:val="24"/>
            <w:szCs w:val="24"/>
            <w:lang w:val="fr-CA"/>
          </w:rPr>
          <w:delText> </w:delText>
        </w:r>
        <w:r w:rsidR="009F4E3C" w:rsidRPr="00FD7885" w:rsidDel="00D274A3">
          <w:rPr>
            <w:rFonts w:asciiTheme="minorHAnsi" w:hAnsiTheme="minorHAnsi"/>
            <w:sz w:val="24"/>
            <w:szCs w:val="24"/>
            <w:lang w:val="fr-CA"/>
          </w:rPr>
          <w:delText xml:space="preserve">pays </w:delText>
        </w:r>
        <w:r w:rsidR="00BC7D14" w:rsidRPr="00FD7885" w:rsidDel="00D274A3">
          <w:rPr>
            <w:rFonts w:asciiTheme="minorHAnsi" w:hAnsiTheme="minorHAnsi"/>
            <w:sz w:val="24"/>
            <w:szCs w:val="24"/>
            <w:lang w:val="fr-CA"/>
          </w:rPr>
          <w:delText xml:space="preserve">en </w:delText>
        </w:r>
        <w:r w:rsidR="00AE07E3" w:rsidDel="00D274A3">
          <w:rPr>
            <w:rFonts w:asciiTheme="minorHAnsi" w:hAnsiTheme="minorHAnsi"/>
            <w:sz w:val="24"/>
            <w:szCs w:val="24"/>
            <w:lang w:val="fr-CA"/>
          </w:rPr>
          <w:delText xml:space="preserve">sciences, </w:delText>
        </w:r>
        <w:r w:rsidR="00B07124" w:rsidRPr="00FD7885" w:rsidDel="00D274A3">
          <w:rPr>
            <w:rFonts w:asciiTheme="minorHAnsi" w:hAnsiTheme="minorHAnsi"/>
            <w:sz w:val="24"/>
            <w:szCs w:val="24"/>
            <w:lang w:val="fr-CA"/>
          </w:rPr>
          <w:delText xml:space="preserve">en </w:delText>
        </w:r>
        <w:r w:rsidR="009F4E3C" w:rsidRPr="00FD7885" w:rsidDel="00D274A3">
          <w:rPr>
            <w:rFonts w:asciiTheme="minorHAnsi" w:hAnsiTheme="minorHAnsi"/>
            <w:sz w:val="24"/>
            <w:szCs w:val="24"/>
            <w:lang w:val="fr-CA"/>
          </w:rPr>
          <w:delText xml:space="preserve">mathématiques, </w:delText>
        </w:r>
        <w:r w:rsidR="003C5ECE" w:rsidRPr="00FD7885" w:rsidDel="00D274A3">
          <w:rPr>
            <w:rFonts w:asciiTheme="minorHAnsi" w:hAnsiTheme="minorHAnsi"/>
            <w:sz w:val="24"/>
            <w:szCs w:val="24"/>
            <w:lang w:val="fr-CA"/>
          </w:rPr>
          <w:delText xml:space="preserve">en </w:delText>
        </w:r>
        <w:r w:rsidR="00AE07E3" w:rsidDel="00D274A3">
          <w:rPr>
            <w:rFonts w:asciiTheme="minorHAnsi" w:hAnsiTheme="minorHAnsi"/>
            <w:sz w:val="24"/>
            <w:szCs w:val="24"/>
            <w:lang w:val="fr-CA"/>
          </w:rPr>
          <w:delText>lecture et</w:delText>
        </w:r>
        <w:r w:rsidR="003C5ECE" w:rsidRPr="00FD7885" w:rsidDel="00D274A3">
          <w:rPr>
            <w:rFonts w:asciiTheme="minorHAnsi" w:hAnsiTheme="minorHAnsi"/>
            <w:sz w:val="24"/>
            <w:szCs w:val="24"/>
            <w:lang w:val="fr-CA"/>
          </w:rPr>
          <w:delText xml:space="preserve"> </w:delText>
        </w:r>
        <w:r w:rsidR="002C66DB" w:rsidDel="00D274A3">
          <w:rPr>
            <w:rFonts w:asciiTheme="minorHAnsi" w:hAnsiTheme="minorHAnsi"/>
            <w:sz w:val="24"/>
            <w:szCs w:val="24"/>
            <w:lang w:val="fr-CA"/>
          </w:rPr>
          <w:delText xml:space="preserve">en </w:delText>
        </w:r>
        <w:r w:rsidR="00AE07E3" w:rsidRPr="00AE07E3" w:rsidDel="00D274A3">
          <w:rPr>
            <w:rFonts w:asciiTheme="minorHAnsi" w:hAnsiTheme="minorHAnsi"/>
            <w:sz w:val="24"/>
            <w:szCs w:val="24"/>
            <w:lang w:val="fr-CA"/>
          </w:rPr>
          <w:delText>apprentissage dans le monde numérique</w:delText>
        </w:r>
        <w:r w:rsidR="00327F07" w:rsidRPr="00FD7885" w:rsidDel="00D274A3">
          <w:rPr>
            <w:rFonts w:asciiTheme="minorHAnsi" w:hAnsiTheme="minorHAnsi"/>
            <w:sz w:val="24"/>
            <w:szCs w:val="24"/>
            <w:lang w:val="fr-CA"/>
          </w:rPr>
          <w:delText xml:space="preserve">. </w:delText>
        </w:r>
      </w:del>
    </w:p>
    <w:p w14:paraId="1ADB0683" w14:textId="2CF54501" w:rsidR="004237AA" w:rsidDel="00D274A3" w:rsidRDefault="004237AA" w:rsidP="00D274A3">
      <w:pPr>
        <w:pStyle w:val="Heading2"/>
        <w:keepNext w:val="0"/>
        <w:tabs>
          <w:tab w:val="left" w:pos="90"/>
        </w:tabs>
        <w:ind w:left="142"/>
        <w:rPr>
          <w:del w:id="42" w:author="Laure Subtil-Smith" w:date="2024-11-25T13:21:00Z"/>
          <w:rFonts w:asciiTheme="minorHAnsi" w:hAnsiTheme="minorHAnsi"/>
          <w:sz w:val="24"/>
          <w:szCs w:val="24"/>
          <w:lang w:val="fr-CA"/>
        </w:rPr>
        <w:pPrChange w:id="43" w:author="Laure Subtil-Smith" w:date="2024-11-25T13:21:00Z">
          <w:pPr>
            <w:spacing w:after="240"/>
          </w:pPr>
        </w:pPrChange>
      </w:pPr>
      <w:del w:id="44" w:author="Laure Subtil-Smith" w:date="2024-11-25T13:21:00Z">
        <w:r w:rsidRPr="004237AA" w:rsidDel="00D274A3">
          <w:rPr>
            <w:rFonts w:asciiTheme="minorHAnsi" w:hAnsiTheme="minorHAnsi"/>
            <w:sz w:val="24"/>
            <w:szCs w:val="24"/>
            <w:lang w:val="fr-CA"/>
          </w:rPr>
          <w:delText xml:space="preserve">Une courte vidéo sur le PISA </w:delText>
        </w:r>
        <w:r w:rsidRPr="00FD7885" w:rsidDel="00D274A3">
          <w:rPr>
            <w:rFonts w:asciiTheme="minorHAnsi" w:hAnsiTheme="minorHAnsi"/>
            <w:color w:val="000000"/>
            <w:sz w:val="24"/>
            <w:szCs w:val="24"/>
            <w:lang w:val="fr-CA"/>
          </w:rPr>
          <w:delText>est</w:delText>
        </w:r>
        <w:r w:rsidRPr="004237AA" w:rsidDel="00D274A3">
          <w:rPr>
            <w:rFonts w:asciiTheme="minorHAnsi" w:hAnsiTheme="minorHAnsi"/>
            <w:color w:val="000000"/>
            <w:sz w:val="24"/>
            <w:szCs w:val="24"/>
            <w:lang w:val="fr-CA"/>
          </w:rPr>
          <w:delText xml:space="preserve"> </w:delText>
        </w:r>
        <w:r w:rsidRPr="00FD7885" w:rsidDel="00D274A3">
          <w:rPr>
            <w:rFonts w:asciiTheme="minorHAnsi" w:hAnsiTheme="minorHAnsi"/>
            <w:color w:val="000000"/>
            <w:sz w:val="24"/>
            <w:szCs w:val="24"/>
            <w:lang w:val="fr-CA"/>
          </w:rPr>
          <w:delText>disponible à l’adresse suivante</w:delText>
        </w:r>
        <w:r w:rsidRPr="004237AA" w:rsidDel="00D274A3">
          <w:rPr>
            <w:rFonts w:asciiTheme="minorHAnsi" w:hAnsiTheme="minorHAnsi"/>
            <w:sz w:val="24"/>
            <w:szCs w:val="24"/>
            <w:lang w:val="fr-CA"/>
          </w:rPr>
          <w:delText> :</w:delText>
        </w:r>
        <w:r w:rsidR="00AE07E3" w:rsidDel="00D274A3">
          <w:rPr>
            <w:rFonts w:asciiTheme="minorHAnsi" w:hAnsiTheme="minorHAnsi"/>
            <w:sz w:val="24"/>
            <w:szCs w:val="24"/>
            <w:lang w:val="fr-CA"/>
          </w:rPr>
          <w:delText xml:space="preserve"> </w:delText>
        </w:r>
        <w:r w:rsidR="00AE07E3" w:rsidRPr="00F53C59" w:rsidDel="00D274A3">
          <w:rPr>
            <w:rFonts w:asciiTheme="minorHAnsi" w:hAnsiTheme="minorHAnsi"/>
            <w:sz w:val="24"/>
            <w:szCs w:val="24"/>
            <w:highlight w:val="yellow"/>
            <w:lang w:val="fr-CA"/>
          </w:rPr>
          <w:delText>[LINK]</w:delText>
        </w:r>
        <w:r w:rsidRPr="00FD7885" w:rsidDel="00D274A3">
          <w:rPr>
            <w:rFonts w:asciiTheme="minorHAnsi" w:hAnsiTheme="minorHAnsi"/>
            <w:sz w:val="24"/>
            <w:szCs w:val="24"/>
            <w:lang w:val="fr-CA"/>
          </w:rPr>
          <w:delText>.</w:delText>
        </w:r>
      </w:del>
    </w:p>
    <w:p w14:paraId="4FDAD4FD" w14:textId="5916FD4C" w:rsidR="00483796" w:rsidDel="00D274A3" w:rsidRDefault="00483796" w:rsidP="00D274A3">
      <w:pPr>
        <w:pStyle w:val="Heading2"/>
        <w:keepNext w:val="0"/>
        <w:tabs>
          <w:tab w:val="left" w:pos="90"/>
        </w:tabs>
        <w:ind w:left="142"/>
        <w:rPr>
          <w:del w:id="45" w:author="Laure Subtil-Smith" w:date="2024-11-25T13:21:00Z"/>
          <w:rFonts w:asciiTheme="minorHAnsi" w:hAnsiTheme="minorHAnsi"/>
          <w:b w:val="0"/>
          <w:sz w:val="24"/>
          <w:szCs w:val="24"/>
          <w:lang w:val="fr-CA"/>
        </w:rPr>
        <w:pPrChange w:id="46" w:author="Laure Subtil-Smith" w:date="2024-11-25T13:21:00Z">
          <w:pPr>
            <w:contextualSpacing/>
          </w:pPr>
        </w:pPrChange>
      </w:pPr>
      <w:del w:id="47" w:author="Laure Subtil-Smith" w:date="2024-11-25T13:21:00Z">
        <w:r w:rsidDel="00D274A3">
          <w:rPr>
            <w:rFonts w:asciiTheme="minorHAnsi" w:hAnsiTheme="minorHAnsi"/>
            <w:b w:val="0"/>
            <w:noProof/>
            <w:color w:val="4F81BD" w:themeColor="accent1"/>
            <w:sz w:val="24"/>
            <w:szCs w:val="24"/>
            <w:lang w:val="fr-CA" w:eastAsia="fr-CA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B8AE593" wp14:editId="4D5BB233">
                  <wp:simplePos x="0" y="0"/>
                  <wp:positionH relativeFrom="column">
                    <wp:posOffset>3840480</wp:posOffset>
                  </wp:positionH>
                  <wp:positionV relativeFrom="paragraph">
                    <wp:posOffset>-1270</wp:posOffset>
                  </wp:positionV>
                  <wp:extent cx="2324100" cy="3124200"/>
                  <wp:effectExtent l="0" t="0" r="19050" b="19050"/>
                  <wp:wrapNone/>
                  <wp:docPr id="11" name="Text Box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324100" cy="31242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46294E" w14:textId="77777777" w:rsidR="00483796" w:rsidRPr="00483796" w:rsidRDefault="00483796" w:rsidP="00483796">
                              <w:pPr>
                                <w:rPr>
                                  <w:rFonts w:asciiTheme="minorHAnsi" w:hAnsiTheme="minorHAnsi"/>
                                  <w:b/>
                                  <w:color w:val="365F91" w:themeColor="accent1" w:themeShade="BF"/>
                                  <w:sz w:val="24"/>
                                  <w:szCs w:val="24"/>
                                  <w:lang w:val="fr-CA"/>
                                </w:rPr>
                              </w:pPr>
                              <w:r w:rsidRPr="00483796">
                                <w:rPr>
                                  <w:rFonts w:asciiTheme="minorHAnsi" w:hAnsiTheme="minorHAnsi"/>
                                  <w:b/>
                                  <w:color w:val="365F91" w:themeColor="accent1" w:themeShade="BF"/>
                                  <w:sz w:val="24"/>
                                  <w:szCs w:val="24"/>
                                  <w:lang w:val="fr-CA"/>
                                </w:rPr>
                                <w:t>Que dois-tu savoir?</w:t>
                              </w:r>
                            </w:p>
                            <w:p w14:paraId="65AB9563" w14:textId="77777777" w:rsidR="00483796" w:rsidRPr="00C72B09" w:rsidRDefault="00483796" w:rsidP="00483796">
                              <w:pPr>
                                <w:rPr>
                                  <w:rFonts w:asciiTheme="minorHAnsi" w:hAnsiTheme="minorHAnsi"/>
                                  <w:sz w:val="12"/>
                                  <w:szCs w:val="24"/>
                                  <w:lang w:val="fr-CA"/>
                                </w:rPr>
                              </w:pPr>
                            </w:p>
                            <w:p w14:paraId="028EE124" w14:textId="77777777" w:rsidR="00483796" w:rsidRPr="00FD7885" w:rsidRDefault="00483796" w:rsidP="00483796">
                              <w:pPr>
                                <w:pStyle w:val="ListParagraph"/>
                                <w:numPr>
                                  <w:ilvl w:val="0"/>
                                  <w:numId w:val="26"/>
                                </w:numPr>
                                <w:spacing w:after="40"/>
                                <w:ind w:left="425" w:hanging="357"/>
                                <w:contextualSpacing w:val="0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</w:pPr>
                              <w:r w:rsidRPr="00FD7885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  <w:t>Tu n’as pas besoin d’étudier ou de te préparer pour ce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  <w:t>tte évaluation</w:t>
                              </w:r>
                              <w:r w:rsidRPr="00FD7885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  <w:t>.</w:t>
                              </w:r>
                            </w:p>
                            <w:p w14:paraId="3E5FE451" w14:textId="77777777" w:rsidR="00483796" w:rsidRPr="009B5DDA" w:rsidRDefault="00483796" w:rsidP="00483796">
                              <w:pPr>
                                <w:pStyle w:val="ListParagraph"/>
                                <w:numPr>
                                  <w:ilvl w:val="0"/>
                                  <w:numId w:val="26"/>
                                </w:numPr>
                                <w:spacing w:after="40"/>
                                <w:ind w:left="425" w:hanging="357"/>
                                <w:contextualSpacing w:val="0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</w:pPr>
                              <w:r w:rsidRPr="00FD7885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  <w:t xml:space="preserve">Tes résultats </w:t>
                              </w:r>
                              <w:r w:rsidRPr="00D528DC">
                                <w:rPr>
                                  <w:rFonts w:asciiTheme="minorHAnsi" w:hAnsiTheme="minorHAnsi"/>
                                  <w:b/>
                                  <w:sz w:val="24"/>
                                  <w:szCs w:val="24"/>
                                  <w:lang w:val="fr-CA"/>
                                </w:rPr>
                                <w:t>NE</w:t>
                              </w:r>
                              <w:r w:rsidRPr="00FD7885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  <w:t xml:space="preserve"> compter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  <w:t>ont</w:t>
                              </w:r>
                              <w:r w:rsidRPr="00FD7885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  <w:t xml:space="preserve"> </w:t>
                              </w:r>
                              <w:r w:rsidRPr="00D528DC">
                                <w:rPr>
                                  <w:rFonts w:asciiTheme="minorHAnsi" w:hAnsiTheme="minorHAnsi"/>
                                  <w:b/>
                                  <w:sz w:val="24"/>
                                  <w:szCs w:val="24"/>
                                  <w:lang w:val="fr-CA"/>
                                </w:rPr>
                                <w:t>PAS</w:t>
                              </w:r>
                              <w:r w:rsidRPr="00FD7885">
                                <w:rPr>
                                  <w:rFonts w:asciiTheme="minorHAnsi" w:hAnsiTheme="minorHAnsi"/>
                                  <w:b/>
                                  <w:sz w:val="24"/>
                                  <w:szCs w:val="24"/>
                                  <w:lang w:val="fr-CA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  <w:t>pour</w:t>
                              </w:r>
                              <w:r w:rsidRPr="00FD7885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  <w:t xml:space="preserve"> ton bulletin scolaire et 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  <w:t>ils</w:t>
                              </w:r>
                              <w:r w:rsidRPr="00FD7885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  <w:t xml:space="preserve"> </w:t>
                              </w:r>
                              <w:r w:rsidRPr="00AC7250">
                                <w:rPr>
                                  <w:rFonts w:asciiTheme="minorHAnsi" w:hAnsiTheme="minorHAnsi"/>
                                  <w:b/>
                                  <w:sz w:val="24"/>
                                  <w:szCs w:val="24"/>
                                  <w:lang w:val="fr-CA"/>
                                </w:rPr>
                                <w:t>NE</w:t>
                              </w:r>
                              <w:r w:rsidRPr="00FD7885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  <w:t xml:space="preserve"> seront </w:t>
                              </w:r>
                              <w:r w:rsidRPr="00AC7250">
                                <w:rPr>
                                  <w:rFonts w:asciiTheme="minorHAnsi" w:hAnsiTheme="minorHAnsi"/>
                                  <w:b/>
                                  <w:sz w:val="24"/>
                                  <w:szCs w:val="24"/>
                                  <w:lang w:val="fr-CA"/>
                                </w:rPr>
                                <w:t>PAS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  <w:t xml:space="preserve"> publi</w:t>
                              </w:r>
                              <w:r w:rsidRPr="009B5DDA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  <w:t>é</w:t>
                              </w:r>
                              <w:r w:rsidRPr="00FD7885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  <w:t>s.</w:t>
                              </w:r>
                            </w:p>
                            <w:p w14:paraId="7FC6C0C8" w14:textId="77777777" w:rsidR="00483796" w:rsidRPr="00FD7885" w:rsidRDefault="00483796" w:rsidP="00483796">
                              <w:pPr>
                                <w:pStyle w:val="ListParagraph"/>
                                <w:numPr>
                                  <w:ilvl w:val="0"/>
                                  <w:numId w:val="26"/>
                                </w:numPr>
                                <w:spacing w:after="40"/>
                                <w:ind w:left="425" w:hanging="357"/>
                                <w:contextualSpacing w:val="0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</w:pPr>
                              <w:r w:rsidRPr="009B5DDA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  <w:t>L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  <w:t>’évaluation</w:t>
                              </w:r>
                              <w:r w:rsidRPr="009B5DDA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  <w:t xml:space="preserve"> est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  <w:t xml:space="preserve"> complètement</w:t>
                              </w:r>
                              <w:r w:rsidRPr="009B5DDA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  <w:t xml:space="preserve"> </w:t>
                              </w:r>
                              <w:r w:rsidRPr="00FD7885">
                                <w:rPr>
                                  <w:rFonts w:asciiTheme="minorHAnsi" w:hAnsiTheme="minorHAnsi"/>
                                  <w:color w:val="000000"/>
                                  <w:sz w:val="24"/>
                                  <w:szCs w:val="24"/>
                                  <w:lang w:val="fr-CA"/>
                                </w:rPr>
                                <w:t>informatisé</w:t>
                              </w:r>
                              <w:r>
                                <w:rPr>
                                  <w:rFonts w:asciiTheme="minorHAnsi" w:hAnsiTheme="minorHAnsi"/>
                                  <w:color w:val="000000"/>
                                  <w:sz w:val="24"/>
                                  <w:szCs w:val="24"/>
                                  <w:lang w:val="fr-CA"/>
                                </w:rPr>
                                <w:t>e</w:t>
                              </w:r>
                              <w:r w:rsidRPr="00FD7885">
                                <w:rPr>
                                  <w:rFonts w:asciiTheme="minorHAnsi" w:hAnsiTheme="minorHAnsi"/>
                                  <w:color w:val="000000"/>
                                  <w:sz w:val="24"/>
                                  <w:szCs w:val="24"/>
                                  <w:lang w:val="fr-CA"/>
                                </w:rPr>
                                <w:t>.</w:t>
                              </w:r>
                              <w:r w:rsidRPr="00FD7885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  <w:t xml:space="preserve"> </w:t>
                              </w:r>
                            </w:p>
                            <w:p w14:paraId="06DEA2D5" w14:textId="77777777" w:rsidR="00483796" w:rsidRPr="00FD7885" w:rsidRDefault="00483796" w:rsidP="00483796">
                              <w:pPr>
                                <w:pStyle w:val="ListParagraph"/>
                                <w:numPr>
                                  <w:ilvl w:val="0"/>
                                  <w:numId w:val="26"/>
                                </w:numPr>
                                <w:spacing w:after="40"/>
                                <w:ind w:left="425" w:hanging="357"/>
                                <w:contextualSpacing w:val="0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</w:pPr>
                              <w:r w:rsidRPr="00FD7885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  <w:t>Apporte une calculatrice et un crayon.</w:t>
                              </w:r>
                            </w:p>
                            <w:p w14:paraId="261987B1" w14:textId="287BEB1D" w:rsidR="00483796" w:rsidRPr="00FD7885" w:rsidRDefault="00483796" w:rsidP="00483796">
                              <w:pPr>
                                <w:pStyle w:val="ListParagraph"/>
                                <w:numPr>
                                  <w:ilvl w:val="0"/>
                                  <w:numId w:val="26"/>
                                </w:numPr>
                                <w:spacing w:after="40"/>
                                <w:ind w:left="425" w:hanging="357"/>
                                <w:contextualSpacing w:val="0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  <w:t xml:space="preserve">Tu </w:t>
                              </w:r>
                              <w:r w:rsidRPr="00FD7885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  <w:t>répondr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  <w:t>as également</w:t>
                              </w:r>
                              <w:r w:rsidRPr="00FD7885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  <w:t xml:space="preserve"> à un questionnaire concernant tes expériences à l’école</w:t>
                              </w:r>
                              <w:r w:rsidR="00B844A8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  <w:t xml:space="preserve"> et à la maison</w:t>
                              </w:r>
                              <w:r w:rsidRPr="00FD7885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14="http://schemas.microsoft.com/office/drawing/2010/main" xmlns:pic="http://schemas.openxmlformats.org/drawingml/2006/picture" xmlns:a="http://schemas.openxmlformats.org/drawingml/2006/main">
              <w:pict w14:anchorId="25454D6D">
                <v:shape id="Text Box 11" style="position:absolute;margin-left:302.4pt;margin-top:-.1pt;width:183pt;height:24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#dbe5f1 [660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" w14:anchorId="6B8AE593">
                  <v:textbox>
                    <w:txbxContent>
                      <w:p w:rsidRPr="00483796" w:rsidR="00483796" w:rsidP="00483796" w:rsidRDefault="00483796" w14:paraId="31086A21" w14:textId="77777777">
                        <w:pPr>
                          <w:rPr>
                            <w:rFonts w:asciiTheme="minorHAnsi" w:hAnsiTheme="minorHAnsi"/>
                            <w:b/>
                            <w:color w:val="365F91" w:themeColor="accent1" w:themeShade="BF"/>
                            <w:sz w:val="24"/>
                            <w:szCs w:val="24"/>
                            <w:lang w:val="fr-CA"/>
                          </w:rPr>
                        </w:pPr>
                        <w:r w:rsidRPr="00483796">
                          <w:rPr>
                            <w:rFonts w:asciiTheme="minorHAnsi" w:hAnsiTheme="minorHAnsi"/>
                            <w:b/>
                            <w:color w:val="365F91" w:themeColor="accent1" w:themeShade="BF"/>
                            <w:sz w:val="24"/>
                            <w:szCs w:val="24"/>
                            <w:lang w:val="fr-CA"/>
                          </w:rPr>
                          <w:t>Que dois-tu savoir?</w:t>
                        </w:r>
                      </w:p>
                      <w:p w:rsidRPr="00C72B09" w:rsidR="00483796" w:rsidP="00483796" w:rsidRDefault="00483796" w14:paraId="0A37501D" w14:textId="77777777">
                        <w:pPr>
                          <w:rPr>
                            <w:rFonts w:asciiTheme="minorHAnsi" w:hAnsiTheme="minorHAnsi"/>
                            <w:sz w:val="12"/>
                            <w:szCs w:val="24"/>
                            <w:lang w:val="fr-CA"/>
                          </w:rPr>
                        </w:pPr>
                      </w:p>
                      <w:p w:rsidRPr="00FD7885" w:rsidR="00483796" w:rsidP="00483796" w:rsidRDefault="00483796" w14:paraId="7629335D" w14:textId="77777777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spacing w:after="40"/>
                          <w:ind w:left="425" w:hanging="357"/>
                          <w:contextualSpacing w:val="0"/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</w:pPr>
                        <w:r w:rsidRPr="00FD7885"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  <w:t>Tu n’as pas besoin d’étudier ou de te préparer pour ce</w:t>
                        </w: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  <w:t>tte évaluation</w:t>
                        </w:r>
                        <w:r w:rsidRPr="00FD7885"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  <w:t>.</w:t>
                        </w:r>
                      </w:p>
                      <w:p w:rsidRPr="009B5DDA" w:rsidR="00483796" w:rsidP="00483796" w:rsidRDefault="00483796" w14:paraId="1FDB501C" w14:textId="77777777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spacing w:after="40"/>
                          <w:ind w:left="425" w:hanging="357"/>
                          <w:contextualSpacing w:val="0"/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</w:pPr>
                        <w:r w:rsidRPr="00FD7885"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  <w:t xml:space="preserve">Tes résultats </w:t>
                        </w:r>
                        <w:r w:rsidRPr="00D528DC">
                          <w:rPr>
                            <w:rFonts w:asciiTheme="minorHAnsi" w:hAnsiTheme="minorHAnsi"/>
                            <w:b/>
                            <w:sz w:val="24"/>
                            <w:szCs w:val="24"/>
                            <w:lang w:val="fr-CA"/>
                          </w:rPr>
                          <w:t>NE</w:t>
                        </w:r>
                        <w:r w:rsidRPr="00FD7885"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  <w:t xml:space="preserve"> compter</w:t>
                        </w: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  <w:t>ont</w:t>
                        </w:r>
                        <w:r w:rsidRPr="00FD7885"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  <w:t xml:space="preserve"> </w:t>
                        </w:r>
                        <w:r w:rsidRPr="00D528DC">
                          <w:rPr>
                            <w:rFonts w:asciiTheme="minorHAnsi" w:hAnsiTheme="minorHAnsi"/>
                            <w:b/>
                            <w:sz w:val="24"/>
                            <w:szCs w:val="24"/>
                            <w:lang w:val="fr-CA"/>
                          </w:rPr>
                          <w:t>PAS</w:t>
                        </w:r>
                        <w:r w:rsidRPr="00FD7885">
                          <w:rPr>
                            <w:rFonts w:asciiTheme="minorHAnsi" w:hAnsiTheme="minorHAnsi"/>
                            <w:b/>
                            <w:sz w:val="24"/>
                            <w:szCs w:val="24"/>
                            <w:lang w:val="fr-CA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  <w:t>pour</w:t>
                        </w:r>
                        <w:r w:rsidRPr="00FD7885"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  <w:t xml:space="preserve"> ton bulletin scolaire et </w:t>
                        </w: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  <w:t>ils</w:t>
                        </w:r>
                        <w:r w:rsidRPr="00FD7885"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  <w:t xml:space="preserve"> </w:t>
                        </w:r>
                        <w:r w:rsidRPr="00AC7250">
                          <w:rPr>
                            <w:rFonts w:asciiTheme="minorHAnsi" w:hAnsiTheme="minorHAnsi"/>
                            <w:b/>
                            <w:sz w:val="24"/>
                            <w:szCs w:val="24"/>
                            <w:lang w:val="fr-CA"/>
                          </w:rPr>
                          <w:t>NE</w:t>
                        </w:r>
                        <w:r w:rsidRPr="00FD7885"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  <w:t xml:space="preserve"> seront </w:t>
                        </w:r>
                        <w:r w:rsidRPr="00AC7250">
                          <w:rPr>
                            <w:rFonts w:asciiTheme="minorHAnsi" w:hAnsiTheme="minorHAnsi"/>
                            <w:b/>
                            <w:sz w:val="24"/>
                            <w:szCs w:val="24"/>
                            <w:lang w:val="fr-CA"/>
                          </w:rPr>
                          <w:t>PAS</w:t>
                        </w: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  <w:t xml:space="preserve"> publi</w:t>
                        </w:r>
                        <w:r w:rsidRPr="009B5DDA"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  <w:t>é</w:t>
                        </w:r>
                        <w:r w:rsidRPr="00FD7885"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  <w:t>s.</w:t>
                        </w:r>
                      </w:p>
                      <w:p w:rsidRPr="00FD7885" w:rsidR="00483796" w:rsidP="00483796" w:rsidRDefault="00483796" w14:paraId="7C50E62C" w14:textId="77777777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spacing w:after="40"/>
                          <w:ind w:left="425" w:hanging="357"/>
                          <w:contextualSpacing w:val="0"/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</w:pPr>
                        <w:r w:rsidRPr="009B5DDA"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  <w:t>L</w:t>
                        </w: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  <w:t>’évaluation</w:t>
                        </w:r>
                        <w:r w:rsidRPr="009B5DDA"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  <w:t xml:space="preserve"> est</w:t>
                        </w: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  <w:t xml:space="preserve"> complètement</w:t>
                        </w:r>
                        <w:r w:rsidRPr="009B5DDA"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  <w:t xml:space="preserve"> </w:t>
                        </w:r>
                        <w:r w:rsidRPr="00FD7885">
                          <w:rPr>
                            <w:rFonts w:asciiTheme="minorHAnsi" w:hAnsiTheme="minorHAnsi"/>
                            <w:color w:val="000000"/>
                            <w:sz w:val="24"/>
                            <w:szCs w:val="24"/>
                            <w:lang w:val="fr-CA"/>
                          </w:rPr>
                          <w:t>informatisé</w:t>
                        </w:r>
                        <w:r>
                          <w:rPr>
                            <w:rFonts w:asciiTheme="minorHAnsi" w:hAnsiTheme="minorHAnsi"/>
                            <w:color w:val="000000"/>
                            <w:sz w:val="24"/>
                            <w:szCs w:val="24"/>
                            <w:lang w:val="fr-CA"/>
                          </w:rPr>
                          <w:t>e</w:t>
                        </w:r>
                        <w:r w:rsidRPr="00FD7885">
                          <w:rPr>
                            <w:rFonts w:asciiTheme="minorHAnsi" w:hAnsiTheme="minorHAnsi"/>
                            <w:color w:val="000000"/>
                            <w:sz w:val="24"/>
                            <w:szCs w:val="24"/>
                            <w:lang w:val="fr-CA"/>
                          </w:rPr>
                          <w:t>.</w:t>
                        </w:r>
                        <w:r w:rsidRPr="00FD7885"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  <w:t xml:space="preserve"> </w:t>
                        </w:r>
                      </w:p>
                      <w:p w:rsidRPr="00FD7885" w:rsidR="00483796" w:rsidP="00483796" w:rsidRDefault="00483796" w14:paraId="05671F41" w14:textId="77777777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spacing w:after="40"/>
                          <w:ind w:left="425" w:hanging="357"/>
                          <w:contextualSpacing w:val="0"/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</w:pPr>
                        <w:r w:rsidRPr="00FD7885"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  <w:t>Apporte une calculatrice et un crayon.</w:t>
                        </w:r>
                      </w:p>
                      <w:p w:rsidRPr="00FD7885" w:rsidR="00483796" w:rsidP="00483796" w:rsidRDefault="00483796" w14:paraId="505108B5" w14:textId="287BEB1D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spacing w:after="40"/>
                          <w:ind w:left="425" w:hanging="357"/>
                          <w:contextualSpacing w:val="0"/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</w:pP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  <w:t xml:space="preserve">Tu </w:t>
                        </w:r>
                        <w:r w:rsidRPr="00FD7885"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  <w:t>répondr</w:t>
                        </w: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  <w:t>as également</w:t>
                        </w:r>
                        <w:r w:rsidRPr="00FD7885"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  <w:t xml:space="preserve"> à un questionnaire concernant tes expériences à l’école</w:t>
                        </w:r>
                        <w:r w:rsidR="00B844A8"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  <w:t xml:space="preserve"> et à la maison</w:t>
                        </w:r>
                        <w:r w:rsidRPr="00FD7885"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  <w:t>.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Del="00D274A3">
          <w:rPr>
            <w:rFonts w:asciiTheme="minorHAnsi" w:hAnsiTheme="minorHAnsi"/>
            <w:noProof/>
            <w:sz w:val="24"/>
            <w:szCs w:val="24"/>
            <w:lang w:val="fr-CA" w:eastAsia="fr-CA"/>
          </w:rPr>
          <mc:AlternateContent>
            <mc:Choice Requires="wps">
              <w:drawing>
                <wp:inline distT="0" distB="0" distL="0" distR="0" wp14:anchorId="12949EAB" wp14:editId="1A4BA70C">
                  <wp:extent cx="3322320" cy="3124200"/>
                  <wp:effectExtent l="0" t="0" r="11430" b="19050"/>
                  <wp:docPr id="10" name="Text Box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322320" cy="31242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66B7B4" w14:textId="77777777" w:rsidR="00483796" w:rsidRPr="00483796" w:rsidRDefault="00483796" w:rsidP="00483796">
                              <w:pPr>
                                <w:contextualSpacing/>
                                <w:rPr>
                                  <w:rFonts w:asciiTheme="minorHAnsi" w:hAnsiTheme="minorHAnsi"/>
                                  <w:b/>
                                  <w:color w:val="365F91" w:themeColor="accent1" w:themeShade="BF"/>
                                  <w:sz w:val="24"/>
                                  <w:szCs w:val="24"/>
                                  <w:lang w:val="fr-CA"/>
                                </w:rPr>
                              </w:pPr>
                              <w:r w:rsidRPr="00483796">
                                <w:rPr>
                                  <w:rFonts w:asciiTheme="minorHAnsi" w:hAnsiTheme="minorHAnsi"/>
                                  <w:b/>
                                  <w:color w:val="365F91" w:themeColor="accent1" w:themeShade="BF"/>
                                  <w:sz w:val="24"/>
                                  <w:szCs w:val="24"/>
                                  <w:lang w:val="fr-CA"/>
                                </w:rPr>
                                <w:t>Pourquoi? Qu’est-ce que cela signifie?</w:t>
                              </w:r>
                            </w:p>
                            <w:p w14:paraId="02A24AC9" w14:textId="1AD7DEE0" w:rsidR="00483796" w:rsidRPr="00C72B09" w:rsidRDefault="00483796" w:rsidP="00483796">
                              <w:pPr>
                                <w:contextualSpacing/>
                                <w:rPr>
                                  <w:rFonts w:asciiTheme="minorHAnsi" w:hAnsiTheme="minorHAnsi"/>
                                  <w:b/>
                                  <w:sz w:val="12"/>
                                  <w:szCs w:val="24"/>
                                  <w:lang w:val="fr-CA"/>
                                </w:rPr>
                              </w:pPr>
                            </w:p>
                            <w:p w14:paraId="74F8CFCE" w14:textId="4C09D2C2" w:rsidR="00483796" w:rsidRPr="00C72B09" w:rsidRDefault="00483796" w:rsidP="00483796">
                              <w:pPr>
                                <w:spacing w:after="240"/>
                                <w:rPr>
                                  <w:lang w:val="fr-CA"/>
                                </w:rPr>
                              </w:pPr>
                              <w:r w:rsidRPr="00FD7885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  <w:t>Simplement que nous avons fait parvenir les noms de tous les élèves de notre école nés en 200</w:t>
                              </w:r>
                              <w:r w:rsidR="00672FAC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  <w:t>6</w:t>
                              </w:r>
                              <w:r w:rsidRPr="00FD7885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  <w:t xml:space="preserve"> au </w:t>
                              </w:r>
                              <w:r w:rsidR="00B844A8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  <w:t>m</w:t>
                              </w:r>
                              <w:r w:rsidRPr="00FD7885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  <w:t>inistère de l’Éducation et au Conseil des ministres de l’Éducation (Canada) [CMEC]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  <w:t xml:space="preserve"> et que tu as été choisi</w:t>
                              </w:r>
                              <w:r w:rsidR="00DB6038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  <w:t>(e)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  <w:t xml:space="preserve"> au hasard, ainsi qu’un certain nombre de tes pairs, pour participer à cette é</w:t>
                              </w:r>
                              <w:r w:rsidR="00B844A8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  <w:t>valuation</w:t>
                              </w:r>
                              <w:r w:rsidRPr="00FD7885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  <w:t xml:space="preserve">. 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  <w:t>Tes</w:t>
                              </w:r>
                              <w:r w:rsidRPr="00EF6736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  <w:t xml:space="preserve"> résultats individuels ne seront pas r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  <w:t>ep</w:t>
                              </w:r>
                              <w:r w:rsidRPr="00EF6736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  <w:t>ortés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  <w:t>; tes</w:t>
                              </w:r>
                              <w:r w:rsidRPr="00EF6736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  <w:t xml:space="preserve"> réponses seront combinées à celles de tous les é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  <w:t xml:space="preserve">lèves </w:t>
                              </w:r>
                              <w:r w:rsidRPr="00EF6736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  <w:t xml:space="preserve">participants </w:t>
                              </w:r>
                              <w:r w:rsidR="00CA17B7" w:rsidRPr="00EF6736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  <w:t>d</w:t>
                              </w:r>
                              <w:r w:rsidR="00CA17B7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  <w:t>ans</w:t>
                              </w:r>
                              <w:r w:rsidR="00CA17B7" w:rsidRPr="00EF6736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  <w:t xml:space="preserve"> </w:t>
                              </w:r>
                              <w:r w:rsidRPr="00EF6736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  <w:t>notre province et notre pays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  <w:t xml:space="preserve"> et</w:t>
                              </w:r>
                              <w:r w:rsidRPr="00EF6736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  <w:t xml:space="preserve"> ces données seront 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  <w:t xml:space="preserve">alors </w:t>
                              </w:r>
                              <w:r w:rsidRPr="00EF6736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  <w:t xml:space="preserve">analysées aux niveaux provincial et pancanadien. À ce titre, 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  <w:t>tu es</w:t>
                              </w:r>
                              <w:r w:rsidRPr="00EF6736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  <w:t xml:space="preserve"> un membre important de l'équipe représentant notre province et notre pays dans cette é</w:t>
                              </w:r>
                              <w:r w:rsidR="003E0FD8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  <w:t>valuation</w:t>
                              </w:r>
                              <w:r w:rsidRPr="00EF6736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fr-CA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a14="http://schemas.microsoft.com/office/drawing/2010/main" xmlns:pic="http://schemas.openxmlformats.org/drawingml/2006/picture" xmlns:a="http://schemas.openxmlformats.org/drawingml/2006/main">
              <w:pict w14:anchorId="30CFF5C6">
                <v:shape id="Text Box 10" style="width:261.6pt;height:24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9" fillcolor="#dbe5f1 [660]" strokecolor="#17365d [2415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" w14:anchorId="12949EAB">
                  <v:textbox>
                    <w:txbxContent>
                      <w:p w:rsidRPr="00483796" w:rsidR="00483796" w:rsidP="00483796" w:rsidRDefault="00483796" w14:paraId="06AE0E5F" w14:textId="77777777">
                        <w:pPr>
                          <w:contextualSpacing/>
                          <w:rPr>
                            <w:rFonts w:asciiTheme="minorHAnsi" w:hAnsiTheme="minorHAnsi"/>
                            <w:b/>
                            <w:color w:val="365F91" w:themeColor="accent1" w:themeShade="BF"/>
                            <w:sz w:val="24"/>
                            <w:szCs w:val="24"/>
                            <w:lang w:val="fr-CA"/>
                          </w:rPr>
                        </w:pPr>
                        <w:r w:rsidRPr="00483796">
                          <w:rPr>
                            <w:rFonts w:asciiTheme="minorHAnsi" w:hAnsiTheme="minorHAnsi"/>
                            <w:b/>
                            <w:color w:val="365F91" w:themeColor="accent1" w:themeShade="BF"/>
                            <w:sz w:val="24"/>
                            <w:szCs w:val="24"/>
                            <w:lang w:val="fr-CA"/>
                          </w:rPr>
                          <w:t>Pourquoi? Qu’est-ce que cela signifie?</w:t>
                        </w:r>
                      </w:p>
                      <w:p w:rsidRPr="00C72B09" w:rsidR="00483796" w:rsidP="00483796" w:rsidRDefault="00483796" w14:paraId="5DAB6C7B" w14:textId="1AD7DEE0">
                        <w:pPr>
                          <w:contextualSpacing/>
                          <w:rPr>
                            <w:rFonts w:asciiTheme="minorHAnsi" w:hAnsiTheme="minorHAnsi"/>
                            <w:b/>
                            <w:sz w:val="12"/>
                            <w:szCs w:val="24"/>
                            <w:lang w:val="fr-CA"/>
                          </w:rPr>
                        </w:pPr>
                      </w:p>
                      <w:p w:rsidRPr="00C72B09" w:rsidR="00483796" w:rsidP="00483796" w:rsidRDefault="00483796" w14:paraId="24E81770" w14:textId="4C09D2C2">
                        <w:pPr>
                          <w:spacing w:after="240"/>
                          <w:rPr>
                            <w:lang w:val="fr-CA"/>
                          </w:rPr>
                        </w:pPr>
                        <w:r w:rsidRPr="00FD7885"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  <w:t>Simplement que nous avons fait parvenir les noms de tous les élèves de notre école nés en 200</w:t>
                        </w:r>
                        <w:r w:rsidR="00672FAC"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  <w:t>6</w:t>
                        </w:r>
                        <w:r w:rsidRPr="00FD7885"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  <w:t xml:space="preserve"> au </w:t>
                        </w:r>
                        <w:r w:rsidR="00B844A8"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  <w:t>m</w:t>
                        </w:r>
                        <w:r w:rsidRPr="00FD7885"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  <w:t>inistère de l’Éducation et au Conseil des ministres de l’Éducation (Canada) [CMEC]</w:t>
                        </w: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  <w:t xml:space="preserve"> et que tu as été choisi</w:t>
                        </w:r>
                        <w:r w:rsidR="00DB6038"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  <w:t>(e)</w:t>
                        </w: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  <w:t xml:space="preserve"> au hasard, ainsi qu’un certain nombre de tes pairs, pour participer à cette é</w:t>
                        </w:r>
                        <w:r w:rsidR="00B844A8"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  <w:t>valuation</w:t>
                        </w:r>
                        <w:r w:rsidRPr="00FD7885"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  <w:t xml:space="preserve">. </w:t>
                        </w: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  <w:t>Tes</w:t>
                        </w:r>
                        <w:r w:rsidRPr="00EF6736"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  <w:t xml:space="preserve"> résultats individuels ne seront pas r</w:t>
                        </w: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  <w:t>ep</w:t>
                        </w:r>
                        <w:r w:rsidRPr="00EF6736"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  <w:t>ortés</w:t>
                        </w: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  <w:t>; tes</w:t>
                        </w:r>
                        <w:r w:rsidRPr="00EF6736"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  <w:t xml:space="preserve"> réponses seront combinées à celles de tous les é</w:t>
                        </w: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  <w:t xml:space="preserve">lèves </w:t>
                        </w:r>
                        <w:r w:rsidRPr="00EF6736"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  <w:t xml:space="preserve">participants </w:t>
                        </w:r>
                        <w:r w:rsidRPr="00EF6736" w:rsidR="00CA17B7"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  <w:t>d</w:t>
                        </w:r>
                        <w:r w:rsidR="00CA17B7"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  <w:t>ans</w:t>
                        </w:r>
                        <w:r w:rsidRPr="00EF6736" w:rsidR="00CA17B7"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  <w:t xml:space="preserve"> </w:t>
                        </w:r>
                        <w:r w:rsidRPr="00EF6736"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  <w:t>notre province et notre pays</w:t>
                        </w: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  <w:t xml:space="preserve"> et</w:t>
                        </w:r>
                        <w:r w:rsidRPr="00EF6736"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  <w:t xml:space="preserve"> ces données seront </w:t>
                        </w: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  <w:t xml:space="preserve">alors </w:t>
                        </w:r>
                        <w:r w:rsidRPr="00EF6736"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  <w:t xml:space="preserve">analysées aux niveaux provincial et pancanadien. À ce titre, </w:t>
                        </w: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  <w:t>tu es</w:t>
                        </w:r>
                        <w:r w:rsidRPr="00EF6736"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  <w:t xml:space="preserve"> un membre important de l'équipe représentant notre province et notre pays dans cette é</w:t>
                        </w:r>
                        <w:r w:rsidR="003E0FD8"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  <w:t>valuation</w:t>
                        </w:r>
                        <w:r w:rsidRPr="00EF6736">
                          <w:rPr>
                            <w:rFonts w:asciiTheme="minorHAnsi" w:hAnsiTheme="minorHAnsi"/>
                            <w:sz w:val="24"/>
                            <w:szCs w:val="24"/>
                            <w:lang w:val="fr-CA"/>
                          </w:rPr>
                          <w:t>!</w:t>
                        </w:r>
                      </w:p>
                    </w:txbxContent>
                  </v:textbox>
                  <w10:anchorlock/>
                </v:shape>
              </w:pict>
            </mc:Fallback>
          </mc:AlternateContent>
        </w:r>
      </w:del>
    </w:p>
    <w:p w14:paraId="2E944FF8" w14:textId="620024B9" w:rsidR="00483796" w:rsidRPr="00FD7885" w:rsidDel="00D274A3" w:rsidRDefault="00483796" w:rsidP="00D274A3">
      <w:pPr>
        <w:pStyle w:val="Heading2"/>
        <w:keepNext w:val="0"/>
        <w:tabs>
          <w:tab w:val="left" w:pos="90"/>
        </w:tabs>
        <w:ind w:left="142"/>
        <w:rPr>
          <w:del w:id="48" w:author="Laure Subtil-Smith" w:date="2024-11-25T13:21:00Z"/>
          <w:rFonts w:asciiTheme="minorHAnsi" w:hAnsiTheme="minorHAnsi"/>
          <w:sz w:val="24"/>
          <w:szCs w:val="24"/>
          <w:lang w:val="fr-CA"/>
        </w:rPr>
        <w:pPrChange w:id="49" w:author="Laure Subtil-Smith" w:date="2024-11-25T13:21:00Z">
          <w:pPr/>
        </w:pPrChange>
      </w:pPr>
    </w:p>
    <w:p w14:paraId="57BA5EF1" w14:textId="6ACF20AE" w:rsidR="009F4E3C" w:rsidRPr="00483796" w:rsidDel="00D274A3" w:rsidRDefault="007A7A75" w:rsidP="00D274A3">
      <w:pPr>
        <w:pStyle w:val="Heading2"/>
        <w:keepNext w:val="0"/>
        <w:tabs>
          <w:tab w:val="left" w:pos="90"/>
        </w:tabs>
        <w:ind w:left="142"/>
        <w:rPr>
          <w:del w:id="50" w:author="Laure Subtil-Smith" w:date="2024-11-25T13:21:00Z"/>
          <w:rFonts w:asciiTheme="minorHAnsi" w:hAnsiTheme="minorHAnsi"/>
          <w:b w:val="0"/>
          <w:color w:val="365F91" w:themeColor="accent1" w:themeShade="BF"/>
          <w:sz w:val="24"/>
          <w:szCs w:val="24"/>
          <w:lang w:val="fr-CA"/>
        </w:rPr>
        <w:pPrChange w:id="51" w:author="Laure Subtil-Smith" w:date="2024-11-25T13:21:00Z">
          <w:pPr/>
        </w:pPrChange>
      </w:pPr>
      <w:del w:id="52" w:author="Laure Subtil-Smith" w:date="2024-11-25T13:21:00Z">
        <w:r w:rsidRPr="00483796" w:rsidDel="00D274A3">
          <w:rPr>
            <w:rFonts w:asciiTheme="minorHAnsi" w:hAnsiTheme="minorHAnsi"/>
            <w:color w:val="365F91" w:themeColor="accent1" w:themeShade="BF"/>
            <w:sz w:val="24"/>
            <w:szCs w:val="24"/>
            <w:lang w:val="fr-CA"/>
          </w:rPr>
          <w:delText>La date d’évaluation :</w:delText>
        </w:r>
      </w:del>
    </w:p>
    <w:p w14:paraId="4E9BC165" w14:textId="27259F2F" w:rsidR="00D528DC" w:rsidDel="00D274A3" w:rsidRDefault="00D528DC" w:rsidP="00D274A3">
      <w:pPr>
        <w:pStyle w:val="Heading2"/>
        <w:keepNext w:val="0"/>
        <w:tabs>
          <w:tab w:val="left" w:pos="90"/>
        </w:tabs>
        <w:ind w:left="142"/>
        <w:rPr>
          <w:del w:id="53" w:author="Laure Subtil-Smith" w:date="2024-11-25T13:21:00Z"/>
          <w:rFonts w:asciiTheme="minorHAnsi" w:hAnsiTheme="minorHAnsi"/>
          <w:b w:val="0"/>
          <w:sz w:val="24"/>
          <w:szCs w:val="24"/>
          <w:lang w:val="fr-CA"/>
        </w:rPr>
        <w:pPrChange w:id="54" w:author="Laure Subtil-Smith" w:date="2024-11-25T13:21:00Z">
          <w:pPr/>
        </w:pPrChange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"/>
        <w:gridCol w:w="2111"/>
        <w:gridCol w:w="310"/>
        <w:gridCol w:w="2106"/>
        <w:gridCol w:w="1557"/>
        <w:gridCol w:w="2070"/>
        <w:gridCol w:w="270"/>
      </w:tblGrid>
      <w:tr w:rsidR="00D528DC" w:rsidDel="00D274A3" w14:paraId="358D5662" w14:textId="17730AEE" w:rsidTr="3ACFDAE4">
        <w:trPr>
          <w:del w:id="55" w:author="Laure Subtil-Smith" w:date="2024-11-25T13:21:00Z"/>
        </w:trPr>
        <w:tc>
          <w:tcPr>
            <w:tcW w:w="292" w:type="dxa"/>
          </w:tcPr>
          <w:p w14:paraId="475BDC47" w14:textId="07B8DE7F" w:rsidR="00D528DC" w:rsidDel="00D274A3" w:rsidRDefault="00D528DC" w:rsidP="00D274A3">
            <w:pPr>
              <w:pStyle w:val="Heading2"/>
              <w:keepNext w:val="0"/>
              <w:tabs>
                <w:tab w:val="left" w:pos="90"/>
              </w:tabs>
              <w:ind w:left="142"/>
              <w:rPr>
                <w:del w:id="56" w:author="Laure Subtil-Smith" w:date="2024-11-25T13:21:00Z"/>
                <w:rFonts w:asciiTheme="minorHAnsi" w:hAnsiTheme="minorHAnsi"/>
                <w:sz w:val="24"/>
                <w:szCs w:val="24"/>
              </w:rPr>
              <w:pPrChange w:id="57" w:author="Laure Subtil-Smith" w:date="2024-11-25T13:21:00Z">
                <w:pPr>
                  <w:ind w:left="-108" w:right="-108"/>
                  <w:jc w:val="center"/>
                </w:pPr>
              </w:pPrChange>
            </w:pPr>
            <w:del w:id="58" w:author="Laure Subtil-Smith" w:date="2024-11-25T13:21:00Z">
              <w:r w:rsidDel="00D274A3">
                <w:rPr>
                  <w:rFonts w:asciiTheme="minorHAnsi" w:hAnsiTheme="minorHAnsi"/>
                  <w:sz w:val="24"/>
                  <w:szCs w:val="24"/>
                </w:rPr>
                <w:delText>Le</w:delText>
              </w:r>
            </w:del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2A1E71CE" w14:textId="5A3C5FD0" w:rsidR="00D528DC" w:rsidDel="00D274A3" w:rsidRDefault="00D528DC" w:rsidP="00D274A3">
            <w:pPr>
              <w:pStyle w:val="Heading2"/>
              <w:keepNext w:val="0"/>
              <w:tabs>
                <w:tab w:val="left" w:pos="90"/>
              </w:tabs>
              <w:ind w:left="142"/>
              <w:rPr>
                <w:del w:id="59" w:author="Laure Subtil-Smith" w:date="2024-11-25T13:21:00Z"/>
                <w:rFonts w:asciiTheme="minorHAnsi" w:hAnsiTheme="minorHAnsi"/>
                <w:sz w:val="24"/>
                <w:szCs w:val="24"/>
              </w:rPr>
              <w:pPrChange w:id="60" w:author="Laure Subtil-Smith" w:date="2024-11-25T13:21:00Z">
                <w:pPr>
                  <w:ind w:left="-108"/>
                  <w:jc w:val="center"/>
                </w:pPr>
              </w:pPrChange>
            </w:pPr>
          </w:p>
        </w:tc>
        <w:tc>
          <w:tcPr>
            <w:tcW w:w="310" w:type="dxa"/>
          </w:tcPr>
          <w:p w14:paraId="6D00A66D" w14:textId="51D72CC4" w:rsidR="00D528DC" w:rsidDel="00D274A3" w:rsidRDefault="00D528DC" w:rsidP="00D274A3">
            <w:pPr>
              <w:pStyle w:val="Heading2"/>
              <w:keepNext w:val="0"/>
              <w:tabs>
                <w:tab w:val="left" w:pos="90"/>
              </w:tabs>
              <w:ind w:left="142"/>
              <w:rPr>
                <w:del w:id="61" w:author="Laure Subtil-Smith" w:date="2024-11-25T13:21:00Z"/>
                <w:rFonts w:asciiTheme="minorHAnsi" w:hAnsiTheme="minorHAnsi"/>
                <w:sz w:val="24"/>
                <w:szCs w:val="24"/>
              </w:rPr>
              <w:pPrChange w:id="62" w:author="Laure Subtil-Smith" w:date="2024-11-25T13:21:00Z">
                <w:pPr>
                  <w:ind w:left="-108" w:right="-88"/>
                  <w:jc w:val="center"/>
                </w:pPr>
              </w:pPrChange>
            </w:pPr>
            <w:del w:id="63" w:author="Laure Subtil-Smith" w:date="2024-11-25T13:21:00Z">
              <w:r w:rsidRPr="00D528DC" w:rsidDel="00D274A3">
                <w:rPr>
                  <w:rFonts w:asciiTheme="minorHAnsi" w:hAnsiTheme="minorHAnsi"/>
                  <w:sz w:val="24"/>
                  <w:szCs w:val="24"/>
                </w:rPr>
                <w:delText>à</w:delText>
              </w:r>
            </w:del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4CFDA573" w14:textId="46DD46CD" w:rsidR="00D528DC" w:rsidDel="00D274A3" w:rsidRDefault="00D528DC" w:rsidP="00D274A3">
            <w:pPr>
              <w:pStyle w:val="Heading2"/>
              <w:keepNext w:val="0"/>
              <w:tabs>
                <w:tab w:val="left" w:pos="90"/>
              </w:tabs>
              <w:ind w:left="142"/>
              <w:rPr>
                <w:del w:id="64" w:author="Laure Subtil-Smith" w:date="2024-11-25T13:21:00Z"/>
                <w:rFonts w:asciiTheme="minorHAnsi" w:hAnsiTheme="minorHAnsi"/>
                <w:sz w:val="24"/>
                <w:szCs w:val="24"/>
              </w:rPr>
              <w:pPrChange w:id="65" w:author="Laure Subtil-Smith" w:date="2024-11-25T13:21:00Z">
                <w:pPr>
                  <w:ind w:left="-108"/>
                  <w:jc w:val="center"/>
                </w:pPr>
              </w:pPrChange>
            </w:pPr>
          </w:p>
        </w:tc>
        <w:tc>
          <w:tcPr>
            <w:tcW w:w="1557" w:type="dxa"/>
          </w:tcPr>
          <w:p w14:paraId="39C0FE60" w14:textId="2B115999" w:rsidR="00D528DC" w:rsidDel="00D274A3" w:rsidRDefault="00D528DC" w:rsidP="00D274A3">
            <w:pPr>
              <w:pStyle w:val="Heading2"/>
              <w:keepNext w:val="0"/>
              <w:tabs>
                <w:tab w:val="left" w:pos="90"/>
              </w:tabs>
              <w:ind w:left="142"/>
              <w:rPr>
                <w:del w:id="66" w:author="Laure Subtil-Smith" w:date="2024-11-25T13:21:00Z"/>
                <w:rFonts w:asciiTheme="minorHAnsi" w:hAnsiTheme="minorHAnsi"/>
                <w:sz w:val="24"/>
                <w:szCs w:val="24"/>
              </w:rPr>
              <w:pPrChange w:id="67" w:author="Laure Subtil-Smith" w:date="2024-11-25T13:21:00Z">
                <w:pPr>
                  <w:ind w:left="-108" w:right="-108"/>
                  <w:jc w:val="center"/>
                </w:pPr>
              </w:pPrChange>
            </w:pPr>
            <w:del w:id="68" w:author="Laure Subtil-Smith" w:date="2024-11-25T13:21:00Z">
              <w:r w:rsidRPr="00D528DC" w:rsidDel="00D274A3">
                <w:rPr>
                  <w:rFonts w:asciiTheme="minorHAnsi" w:hAnsiTheme="minorHAnsi"/>
                  <w:sz w:val="24"/>
                  <w:szCs w:val="24"/>
                </w:rPr>
                <w:delText xml:space="preserve">, rends-toi au  </w:delText>
              </w:r>
            </w:del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BEB7B4C" w14:textId="53A71CDF" w:rsidR="00D528DC" w:rsidDel="00D274A3" w:rsidRDefault="00D528DC" w:rsidP="00D274A3">
            <w:pPr>
              <w:pStyle w:val="Heading2"/>
              <w:keepNext w:val="0"/>
              <w:tabs>
                <w:tab w:val="left" w:pos="90"/>
              </w:tabs>
              <w:ind w:left="142"/>
              <w:rPr>
                <w:del w:id="69" w:author="Laure Subtil-Smith" w:date="2024-11-25T13:21:00Z"/>
                <w:rFonts w:asciiTheme="minorHAnsi" w:hAnsiTheme="minorHAnsi"/>
                <w:sz w:val="24"/>
                <w:szCs w:val="24"/>
              </w:rPr>
              <w:pPrChange w:id="70" w:author="Laure Subtil-Smith" w:date="2024-11-25T13:21:00Z">
                <w:pPr>
                  <w:ind w:left="-108"/>
                  <w:jc w:val="center"/>
                </w:pPr>
              </w:pPrChange>
            </w:pPr>
          </w:p>
        </w:tc>
        <w:tc>
          <w:tcPr>
            <w:tcW w:w="270" w:type="dxa"/>
          </w:tcPr>
          <w:p w14:paraId="53E5E4F4" w14:textId="4A401504" w:rsidR="00D528DC" w:rsidDel="00D274A3" w:rsidRDefault="00D528DC" w:rsidP="00D274A3">
            <w:pPr>
              <w:pStyle w:val="Heading2"/>
              <w:keepNext w:val="0"/>
              <w:tabs>
                <w:tab w:val="left" w:pos="90"/>
              </w:tabs>
              <w:ind w:left="142"/>
              <w:rPr>
                <w:del w:id="71" w:author="Laure Subtil-Smith" w:date="2024-11-25T13:21:00Z"/>
                <w:rFonts w:asciiTheme="minorHAnsi" w:hAnsiTheme="minorHAnsi"/>
                <w:sz w:val="24"/>
                <w:szCs w:val="24"/>
              </w:rPr>
              <w:pPrChange w:id="72" w:author="Laure Subtil-Smith" w:date="2024-11-25T13:21:00Z">
                <w:pPr>
                  <w:ind w:left="-108"/>
                </w:pPr>
              </w:pPrChange>
            </w:pPr>
            <w:del w:id="73" w:author="Laure Subtil-Smith" w:date="2024-11-25T13:21:00Z">
              <w:r w:rsidDel="00D274A3">
                <w:rPr>
                  <w:rFonts w:asciiTheme="minorHAnsi" w:hAnsiTheme="minorHAnsi"/>
                  <w:sz w:val="24"/>
                  <w:szCs w:val="24"/>
                </w:rPr>
                <w:delText>.</w:delText>
              </w:r>
            </w:del>
          </w:p>
        </w:tc>
      </w:tr>
      <w:tr w:rsidR="00D528DC" w:rsidDel="00D274A3" w14:paraId="421C314A" w14:textId="4A917273" w:rsidTr="3ACFDAE4">
        <w:trPr>
          <w:del w:id="74" w:author="Laure Subtil-Smith" w:date="2024-11-25T13:21:00Z"/>
        </w:trPr>
        <w:tc>
          <w:tcPr>
            <w:tcW w:w="292" w:type="dxa"/>
          </w:tcPr>
          <w:p w14:paraId="0A37BD1B" w14:textId="33770316" w:rsidR="00D528DC" w:rsidRPr="00FD7885" w:rsidDel="00D274A3" w:rsidRDefault="00D528DC" w:rsidP="00D274A3">
            <w:pPr>
              <w:pStyle w:val="Heading2"/>
              <w:keepNext w:val="0"/>
              <w:tabs>
                <w:tab w:val="left" w:pos="90"/>
              </w:tabs>
              <w:ind w:left="142"/>
              <w:rPr>
                <w:del w:id="75" w:author="Laure Subtil-Smith" w:date="2024-11-25T13:21:00Z"/>
                <w:rFonts w:asciiTheme="minorHAnsi" w:hAnsiTheme="minorHAnsi"/>
                <w:b w:val="0"/>
                <w:sz w:val="24"/>
                <w:szCs w:val="24"/>
              </w:rPr>
              <w:pPrChange w:id="76" w:author="Laure Subtil-Smith" w:date="2024-11-25T13:21:00Z">
                <w:pPr/>
              </w:pPrChange>
            </w:pPr>
          </w:p>
        </w:tc>
        <w:tc>
          <w:tcPr>
            <w:tcW w:w="2111" w:type="dxa"/>
            <w:tcBorders>
              <w:top w:val="single" w:sz="4" w:space="0" w:color="auto"/>
            </w:tcBorders>
          </w:tcPr>
          <w:p w14:paraId="175E5D93" w14:textId="54D50FB8" w:rsidR="00D528DC" w:rsidRPr="00504AEA" w:rsidDel="00D274A3" w:rsidRDefault="00D528DC" w:rsidP="00D274A3">
            <w:pPr>
              <w:pStyle w:val="Heading2"/>
              <w:keepNext w:val="0"/>
              <w:tabs>
                <w:tab w:val="left" w:pos="90"/>
              </w:tabs>
              <w:ind w:left="142"/>
              <w:rPr>
                <w:del w:id="77" w:author="Laure Subtil-Smith" w:date="2024-11-25T13:21:00Z"/>
                <w:rFonts w:asciiTheme="minorHAnsi" w:hAnsiTheme="minorHAnsi"/>
                <w:i/>
                <w:sz w:val="24"/>
                <w:szCs w:val="24"/>
              </w:rPr>
              <w:pPrChange w:id="78" w:author="Laure Subtil-Smith" w:date="2024-11-25T13:21:00Z">
                <w:pPr>
                  <w:jc w:val="center"/>
                </w:pPr>
              </w:pPrChange>
            </w:pPr>
            <w:del w:id="79" w:author="Laure Subtil-Smith" w:date="2024-11-25T13:21:00Z">
              <w:r w:rsidRPr="00504AEA" w:rsidDel="00D274A3">
                <w:rPr>
                  <w:rFonts w:asciiTheme="minorHAnsi" w:hAnsiTheme="minorHAnsi"/>
                  <w:i/>
                  <w:sz w:val="24"/>
                  <w:szCs w:val="24"/>
                </w:rPr>
                <w:delText>(date)</w:delText>
              </w:r>
            </w:del>
          </w:p>
        </w:tc>
        <w:tc>
          <w:tcPr>
            <w:tcW w:w="310" w:type="dxa"/>
          </w:tcPr>
          <w:p w14:paraId="1A387CB0" w14:textId="0CC8E3E2" w:rsidR="00D528DC" w:rsidRPr="00504AEA" w:rsidDel="00D274A3" w:rsidRDefault="00D528DC" w:rsidP="00D274A3">
            <w:pPr>
              <w:pStyle w:val="Heading2"/>
              <w:keepNext w:val="0"/>
              <w:tabs>
                <w:tab w:val="left" w:pos="90"/>
              </w:tabs>
              <w:ind w:left="142"/>
              <w:rPr>
                <w:del w:id="80" w:author="Laure Subtil-Smith" w:date="2024-11-25T13:21:00Z"/>
                <w:rFonts w:asciiTheme="minorHAnsi" w:hAnsiTheme="minorHAnsi"/>
                <w:i/>
                <w:sz w:val="24"/>
                <w:szCs w:val="24"/>
              </w:rPr>
              <w:pPrChange w:id="81" w:author="Laure Subtil-Smith" w:date="2024-11-25T13:21:00Z">
                <w:pPr>
                  <w:jc w:val="center"/>
                </w:pPr>
              </w:pPrChange>
            </w:pPr>
          </w:p>
        </w:tc>
        <w:tc>
          <w:tcPr>
            <w:tcW w:w="2106" w:type="dxa"/>
            <w:tcBorders>
              <w:top w:val="single" w:sz="4" w:space="0" w:color="auto"/>
            </w:tcBorders>
          </w:tcPr>
          <w:p w14:paraId="04142CD4" w14:textId="4EC8DD5F" w:rsidR="00D528DC" w:rsidRPr="00504AEA" w:rsidDel="00D274A3" w:rsidRDefault="00D528DC" w:rsidP="00D274A3">
            <w:pPr>
              <w:pStyle w:val="Heading2"/>
              <w:keepNext w:val="0"/>
              <w:tabs>
                <w:tab w:val="left" w:pos="90"/>
              </w:tabs>
              <w:ind w:left="142"/>
              <w:rPr>
                <w:del w:id="82" w:author="Laure Subtil-Smith" w:date="2024-11-25T13:21:00Z"/>
                <w:rFonts w:asciiTheme="minorHAnsi" w:hAnsiTheme="minorHAnsi"/>
                <w:i/>
                <w:sz w:val="24"/>
                <w:szCs w:val="24"/>
              </w:rPr>
              <w:pPrChange w:id="83" w:author="Laure Subtil-Smith" w:date="2024-11-25T13:21:00Z">
                <w:pPr>
                  <w:jc w:val="center"/>
                </w:pPr>
              </w:pPrChange>
            </w:pPr>
            <w:del w:id="84" w:author="Laure Subtil-Smith" w:date="2024-11-25T13:21:00Z">
              <w:r w:rsidDel="00D274A3">
                <w:rPr>
                  <w:rFonts w:asciiTheme="minorHAnsi" w:hAnsiTheme="minorHAnsi"/>
                  <w:i/>
                  <w:sz w:val="24"/>
                  <w:szCs w:val="24"/>
                </w:rPr>
                <w:delText>(heure</w:delText>
              </w:r>
              <w:r w:rsidRPr="00504AEA" w:rsidDel="00D274A3">
                <w:rPr>
                  <w:rFonts w:asciiTheme="minorHAnsi" w:hAnsiTheme="minorHAnsi"/>
                  <w:i/>
                  <w:sz w:val="24"/>
                  <w:szCs w:val="24"/>
                </w:rPr>
                <w:delText>)</w:delText>
              </w:r>
            </w:del>
          </w:p>
        </w:tc>
        <w:tc>
          <w:tcPr>
            <w:tcW w:w="1557" w:type="dxa"/>
          </w:tcPr>
          <w:p w14:paraId="15088009" w14:textId="0AE1723C" w:rsidR="00D528DC" w:rsidDel="00D274A3" w:rsidRDefault="00D528DC" w:rsidP="00D274A3">
            <w:pPr>
              <w:pStyle w:val="Heading2"/>
              <w:keepNext w:val="0"/>
              <w:tabs>
                <w:tab w:val="left" w:pos="90"/>
              </w:tabs>
              <w:ind w:left="142"/>
              <w:rPr>
                <w:del w:id="85" w:author="Laure Subtil-Smith" w:date="2024-11-25T13:21:00Z"/>
                <w:rFonts w:asciiTheme="minorHAnsi" w:hAnsiTheme="minorHAnsi"/>
                <w:sz w:val="24"/>
                <w:szCs w:val="24"/>
              </w:rPr>
              <w:pPrChange w:id="86" w:author="Laure Subtil-Smith" w:date="2024-11-25T13:21:00Z">
                <w:pPr/>
              </w:pPrChange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02248388" w14:textId="75F7E113" w:rsidR="00D528DC" w:rsidRPr="00504AEA" w:rsidDel="00D274A3" w:rsidRDefault="003E0FD8" w:rsidP="00D274A3">
            <w:pPr>
              <w:pStyle w:val="Heading2"/>
              <w:keepNext w:val="0"/>
              <w:tabs>
                <w:tab w:val="left" w:pos="90"/>
              </w:tabs>
              <w:ind w:left="142"/>
              <w:rPr>
                <w:del w:id="87" w:author="Laure Subtil-Smith" w:date="2024-11-25T13:21:00Z"/>
                <w:rFonts w:asciiTheme="minorHAnsi" w:hAnsiTheme="minorHAnsi"/>
                <w:i/>
                <w:sz w:val="24"/>
                <w:szCs w:val="24"/>
              </w:rPr>
              <w:pPrChange w:id="88" w:author="Laure Subtil-Smith" w:date="2024-11-25T13:21:00Z">
                <w:pPr>
                  <w:jc w:val="center"/>
                </w:pPr>
              </w:pPrChange>
            </w:pPr>
            <w:del w:id="89" w:author="Laure Subtil-Smith" w:date="2024-11-25T13:21:00Z">
              <w:r w:rsidDel="00D274A3">
                <w:rPr>
                  <w:noProof/>
                </w:rPr>
                <w:drawing>
                  <wp:anchor distT="0" distB="0" distL="114300" distR="114300" simplePos="0" relativeHeight="251662336" behindDoc="0" locked="0" layoutInCell="1" allowOverlap="1" wp14:anchorId="4DBE5486" wp14:editId="6785D4BE">
                    <wp:simplePos x="0" y="0"/>
                    <wp:positionH relativeFrom="column">
                      <wp:posOffset>1152715</wp:posOffset>
                    </wp:positionH>
                    <wp:positionV relativeFrom="paragraph">
                      <wp:posOffset>165735</wp:posOffset>
                    </wp:positionV>
                    <wp:extent cx="968375" cy="887730"/>
                    <wp:effectExtent l="0" t="0" r="3175" b="7620"/>
                    <wp:wrapNone/>
                    <wp:docPr id="14" name="Picture 1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/>
                          </pic:nvPicPr>
                          <pic:blipFill rotWithShape="1">
                            <a:blip r:embed="rId13"/>
                            <a:srcRect r="23854"/>
                            <a:stretch/>
                          </pic:blipFill>
                          <pic:spPr bwMode="auto">
                            <a:xfrm>
                              <a:off x="0" y="0"/>
                              <a:ext cx="968375" cy="88773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 w:rsidR="00D528DC" w:rsidRPr="3ACFDAE4" w:rsidDel="00D274A3">
                <w:rPr>
                  <w:rFonts w:asciiTheme="minorHAnsi" w:hAnsiTheme="minorHAnsi"/>
                  <w:i/>
                  <w:iCs/>
                  <w:sz w:val="24"/>
                  <w:szCs w:val="24"/>
                </w:rPr>
                <w:delText>(salle)</w:delText>
              </w:r>
            </w:del>
          </w:p>
        </w:tc>
        <w:tc>
          <w:tcPr>
            <w:tcW w:w="270" w:type="dxa"/>
          </w:tcPr>
          <w:p w14:paraId="4DD6BCF7" w14:textId="41829B6D" w:rsidR="00D528DC" w:rsidDel="00D274A3" w:rsidRDefault="00D528DC" w:rsidP="00D274A3">
            <w:pPr>
              <w:pStyle w:val="Heading2"/>
              <w:keepNext w:val="0"/>
              <w:tabs>
                <w:tab w:val="left" w:pos="90"/>
              </w:tabs>
              <w:ind w:left="142"/>
              <w:rPr>
                <w:del w:id="90" w:author="Laure Subtil-Smith" w:date="2024-11-25T13:21:00Z"/>
                <w:rFonts w:asciiTheme="minorHAnsi" w:hAnsiTheme="minorHAnsi"/>
                <w:sz w:val="24"/>
                <w:szCs w:val="24"/>
              </w:rPr>
              <w:pPrChange w:id="91" w:author="Laure Subtil-Smith" w:date="2024-11-25T13:21:00Z">
                <w:pPr/>
              </w:pPrChange>
            </w:pPr>
          </w:p>
        </w:tc>
      </w:tr>
    </w:tbl>
    <w:p w14:paraId="02DF30B2" w14:textId="48E0750D" w:rsidR="00D528DC" w:rsidRPr="00FD7885" w:rsidDel="00D274A3" w:rsidRDefault="00D528DC" w:rsidP="00D274A3">
      <w:pPr>
        <w:pStyle w:val="Heading2"/>
        <w:keepNext w:val="0"/>
        <w:tabs>
          <w:tab w:val="left" w:pos="90"/>
        </w:tabs>
        <w:ind w:left="142"/>
        <w:rPr>
          <w:del w:id="92" w:author="Laure Subtil-Smith" w:date="2024-11-25T13:21:00Z"/>
          <w:rFonts w:asciiTheme="minorHAnsi" w:hAnsiTheme="minorHAnsi"/>
          <w:b w:val="0"/>
          <w:sz w:val="24"/>
          <w:szCs w:val="24"/>
          <w:lang w:val="fr-CA"/>
        </w:rPr>
        <w:pPrChange w:id="93" w:author="Laure Subtil-Smith" w:date="2024-11-25T13:21:00Z">
          <w:pPr/>
        </w:pPrChange>
      </w:pPr>
    </w:p>
    <w:p w14:paraId="366D224D" w14:textId="3CFE8488" w:rsidR="009F4E3C" w:rsidRPr="00483796" w:rsidDel="00D274A3" w:rsidRDefault="009F4E3C" w:rsidP="00D274A3">
      <w:pPr>
        <w:pStyle w:val="Heading2"/>
        <w:keepNext w:val="0"/>
        <w:tabs>
          <w:tab w:val="left" w:pos="90"/>
        </w:tabs>
        <w:ind w:left="142"/>
        <w:rPr>
          <w:del w:id="94" w:author="Laure Subtil-Smith" w:date="2024-11-25T13:21:00Z"/>
          <w:rFonts w:asciiTheme="minorHAnsi" w:hAnsiTheme="minorHAnsi"/>
          <w:b w:val="0"/>
          <w:color w:val="365F91" w:themeColor="accent1" w:themeShade="BF"/>
          <w:sz w:val="24"/>
          <w:szCs w:val="24"/>
          <w:lang w:val="fr-CA"/>
        </w:rPr>
        <w:pPrChange w:id="95" w:author="Laure Subtil-Smith" w:date="2024-11-25T13:21:00Z">
          <w:pPr>
            <w:jc w:val="center"/>
          </w:pPr>
        </w:pPrChange>
      </w:pPr>
      <w:del w:id="96" w:author="Laure Subtil-Smith" w:date="2024-11-25T13:21:00Z">
        <w:r w:rsidRPr="00483796" w:rsidDel="00D274A3">
          <w:rPr>
            <w:rFonts w:asciiTheme="minorHAnsi" w:hAnsiTheme="minorHAnsi"/>
            <w:color w:val="365F91" w:themeColor="accent1" w:themeShade="BF"/>
            <w:sz w:val="24"/>
            <w:szCs w:val="24"/>
            <w:lang w:val="fr-CA"/>
          </w:rPr>
          <w:delText>Cette é</w:delText>
        </w:r>
        <w:r w:rsidR="003E0FD8" w:rsidDel="00D274A3">
          <w:rPr>
            <w:rFonts w:asciiTheme="minorHAnsi" w:hAnsiTheme="minorHAnsi"/>
            <w:color w:val="365F91" w:themeColor="accent1" w:themeShade="BF"/>
            <w:sz w:val="24"/>
            <w:szCs w:val="24"/>
            <w:lang w:val="fr-CA"/>
          </w:rPr>
          <w:delText>valuation</w:delText>
        </w:r>
        <w:r w:rsidRPr="00483796" w:rsidDel="00D274A3">
          <w:rPr>
            <w:rFonts w:asciiTheme="minorHAnsi" w:hAnsiTheme="minorHAnsi"/>
            <w:color w:val="365F91" w:themeColor="accent1" w:themeShade="BF"/>
            <w:sz w:val="24"/>
            <w:szCs w:val="24"/>
            <w:lang w:val="fr-CA"/>
          </w:rPr>
          <w:delText xml:space="preserve"> est très importante </w:delText>
        </w:r>
        <w:r w:rsidR="008650F8" w:rsidRPr="00483796" w:rsidDel="00D274A3">
          <w:rPr>
            <w:rFonts w:asciiTheme="minorHAnsi" w:hAnsiTheme="minorHAnsi"/>
            <w:color w:val="365F91" w:themeColor="accent1" w:themeShade="BF"/>
            <w:sz w:val="24"/>
            <w:szCs w:val="24"/>
            <w:lang w:val="fr-CA"/>
          </w:rPr>
          <w:delText>pour notre province et notre pays :</w:delText>
        </w:r>
        <w:r w:rsidRPr="00483796" w:rsidDel="00D274A3">
          <w:rPr>
            <w:rFonts w:asciiTheme="minorHAnsi" w:hAnsiTheme="minorHAnsi"/>
            <w:color w:val="365F91" w:themeColor="accent1" w:themeShade="BF"/>
            <w:sz w:val="24"/>
            <w:szCs w:val="24"/>
            <w:lang w:val="fr-CA"/>
          </w:rPr>
          <w:delText xml:space="preserve"> </w:delText>
        </w:r>
        <w:r w:rsidR="00483796" w:rsidDel="00D274A3">
          <w:rPr>
            <w:rFonts w:asciiTheme="minorHAnsi" w:hAnsiTheme="minorHAnsi"/>
            <w:color w:val="365F91" w:themeColor="accent1" w:themeShade="BF"/>
            <w:sz w:val="24"/>
            <w:szCs w:val="24"/>
            <w:lang w:val="fr-CA"/>
          </w:rPr>
          <w:br/>
        </w:r>
        <w:r w:rsidRPr="00483796" w:rsidDel="00D274A3">
          <w:rPr>
            <w:rFonts w:asciiTheme="minorHAnsi" w:hAnsiTheme="minorHAnsi"/>
            <w:color w:val="365F91" w:themeColor="accent1" w:themeShade="BF"/>
            <w:sz w:val="24"/>
            <w:szCs w:val="24"/>
            <w:lang w:val="fr-CA"/>
          </w:rPr>
          <w:delText>nous apprécions grandement ta participation</w:delText>
        </w:r>
        <w:r w:rsidR="008650F8" w:rsidRPr="00483796" w:rsidDel="00D274A3">
          <w:rPr>
            <w:rFonts w:asciiTheme="minorHAnsi" w:hAnsiTheme="minorHAnsi"/>
            <w:color w:val="365F91" w:themeColor="accent1" w:themeShade="BF"/>
            <w:sz w:val="24"/>
            <w:szCs w:val="24"/>
            <w:lang w:val="fr-CA"/>
          </w:rPr>
          <w:delText>!</w:delText>
        </w:r>
      </w:del>
    </w:p>
    <w:p w14:paraId="13C9B01A" w14:textId="0B2F1C97" w:rsidR="009F4E3C" w:rsidRPr="00FD7885" w:rsidDel="00D274A3" w:rsidRDefault="009F4E3C" w:rsidP="00D274A3">
      <w:pPr>
        <w:pStyle w:val="Heading2"/>
        <w:keepNext w:val="0"/>
        <w:tabs>
          <w:tab w:val="left" w:pos="90"/>
        </w:tabs>
        <w:ind w:left="142"/>
        <w:rPr>
          <w:del w:id="97" w:author="Laure Subtil-Smith" w:date="2024-11-25T13:21:00Z"/>
          <w:rFonts w:asciiTheme="minorHAnsi" w:hAnsiTheme="minorHAnsi"/>
          <w:sz w:val="24"/>
          <w:szCs w:val="24"/>
          <w:lang w:val="fr-CA"/>
        </w:rPr>
        <w:pPrChange w:id="98" w:author="Laure Subtil-Smith" w:date="2024-11-25T13:21:00Z">
          <w:pPr/>
        </w:pPrChange>
      </w:pPr>
    </w:p>
    <w:p w14:paraId="5AFA5F3C" w14:textId="2319E977" w:rsidR="009F4E3C" w:rsidRPr="00FD7885" w:rsidRDefault="009F4E3C" w:rsidP="00D274A3">
      <w:pPr>
        <w:pStyle w:val="Heading2"/>
        <w:keepNext w:val="0"/>
        <w:tabs>
          <w:tab w:val="left" w:pos="90"/>
        </w:tabs>
        <w:ind w:left="142"/>
        <w:rPr>
          <w:rFonts w:asciiTheme="minorHAnsi" w:hAnsiTheme="minorHAnsi"/>
          <w:i/>
          <w:iCs/>
          <w:sz w:val="24"/>
          <w:szCs w:val="24"/>
          <w:lang w:val="fr-CA"/>
        </w:rPr>
        <w:pPrChange w:id="99" w:author="Laure Subtil-Smith" w:date="2024-11-25T13:21:00Z">
          <w:pPr/>
        </w:pPrChange>
      </w:pPr>
      <w:del w:id="100" w:author="Laure Subtil-Smith" w:date="2024-11-25T18:20:00Z">
        <w:r w:rsidRPr="3DB7D12D" w:rsidDel="009F4E3C">
          <w:rPr>
            <w:rFonts w:asciiTheme="minorHAnsi" w:hAnsiTheme="minorHAnsi"/>
            <w:sz w:val="24"/>
            <w:szCs w:val="24"/>
            <w:lang w:val="fr-CA"/>
          </w:rPr>
          <w:delText>La direction</w:delText>
        </w:r>
      </w:del>
    </w:p>
    <w:sectPr w:rsidR="009F4E3C" w:rsidRPr="00FD7885" w:rsidSect="00483796">
      <w:headerReference w:type="default" r:id="rId16"/>
      <w:footerReference w:type="default" r:id="rId17"/>
      <w:pgSz w:w="12240" w:h="15840"/>
      <w:pgMar w:top="1701" w:right="1440" w:bottom="1134" w:left="1440" w:header="720" w:footer="720" w:gutter="0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A0A73D8" w16cex:dateUtc="2021-02-01T14:46:38.50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B7B87" w14:textId="77777777" w:rsidR="00686B9F" w:rsidRDefault="00686B9F">
      <w:r>
        <w:separator/>
      </w:r>
    </w:p>
  </w:endnote>
  <w:endnote w:type="continuationSeparator" w:id="0">
    <w:p w14:paraId="0AF4CC35" w14:textId="77777777" w:rsidR="00686B9F" w:rsidRDefault="0068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E02B1" w14:textId="482F78C9" w:rsidR="001D75BE" w:rsidRPr="00FD7885" w:rsidRDefault="001D75BE" w:rsidP="00FD7885">
    <w:pPr>
      <w:jc w:val="right"/>
      <w:rPr>
        <w:rFonts w:asciiTheme="minorHAnsi" w:hAnsiTheme="minorHAnsi"/>
        <w:i/>
        <w:sz w:val="24"/>
        <w:szCs w:val="24"/>
        <w:lang w:val="fr-CA"/>
      </w:rPr>
    </w:pPr>
    <w:del w:id="21" w:author="Laure Subtil-Smith" w:date="2024-11-25T13:20:00Z">
      <w:r w:rsidRPr="00101EFC" w:rsidDel="00D274A3">
        <w:rPr>
          <w:rFonts w:asciiTheme="minorHAnsi" w:hAnsiTheme="minorHAnsi"/>
          <w:i/>
          <w:sz w:val="24"/>
          <w:szCs w:val="24"/>
          <w:lang w:val="fr-CA"/>
        </w:rPr>
        <w:delText>Version française au verso</w:delText>
      </w:r>
    </w:del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4D062" w14:textId="387DE90C" w:rsidR="001D75BE" w:rsidRPr="00FD7885" w:rsidRDefault="001D75BE" w:rsidP="00FD7885">
    <w:pPr>
      <w:tabs>
        <w:tab w:val="left" w:pos="0"/>
        <w:tab w:val="left" w:pos="81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right"/>
      <w:rPr>
        <w:rFonts w:asciiTheme="minorHAnsi" w:hAnsiTheme="minorHAnsi"/>
        <w:i/>
        <w:sz w:val="24"/>
        <w:szCs w:val="24"/>
        <w:lang w:val="fr-CA"/>
      </w:rPr>
    </w:pPr>
    <w:del w:id="111" w:author="Laure Subtil-Smith" w:date="2024-11-25T13:20:00Z">
      <w:r w:rsidRPr="00101EFC" w:rsidDel="00D274A3">
        <w:rPr>
          <w:rFonts w:asciiTheme="minorHAnsi" w:hAnsiTheme="minorHAnsi"/>
          <w:i/>
          <w:sz w:val="24"/>
          <w:szCs w:val="24"/>
          <w:lang w:val="fr-CA"/>
        </w:rPr>
        <w:delText>English version on reverse</w:delText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315C2" w14:textId="77777777" w:rsidR="00686B9F" w:rsidRDefault="00686B9F">
      <w:r>
        <w:separator/>
      </w:r>
    </w:p>
  </w:footnote>
  <w:footnote w:type="continuationSeparator" w:id="0">
    <w:p w14:paraId="13503220" w14:textId="77777777" w:rsidR="00686B9F" w:rsidRDefault="00686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  <w:tblPrChange w:id="11" w:author="Laure Subtil-Smith" w:date="2024-11-25T18:20:00Z">
        <w:tblPr>
          <w:tblStyle w:val="TableGrid"/>
          <w:tblW w:w="0" w:type="nil"/>
          <w:tblLayout w:type="fixed"/>
          <w:tblLook w:val="06A0" w:firstRow="1" w:lastRow="0" w:firstColumn="1" w:lastColumn="0" w:noHBand="1" w:noVBand="1"/>
        </w:tblPr>
      </w:tblPrChange>
    </w:tblPr>
    <w:tblGrid>
      <w:gridCol w:w="3120"/>
      <w:gridCol w:w="3120"/>
      <w:gridCol w:w="3120"/>
      <w:tblGridChange w:id="12">
        <w:tblGrid>
          <w:gridCol w:w="3120"/>
          <w:gridCol w:w="3120"/>
          <w:gridCol w:w="3120"/>
        </w:tblGrid>
      </w:tblGridChange>
    </w:tblGrid>
    <w:tr w:rsidR="3DB7D12D" w14:paraId="555EB0DA" w14:textId="77777777" w:rsidTr="3DB7D12D">
      <w:trPr>
        <w:trHeight w:val="300"/>
        <w:trPrChange w:id="13" w:author="Laure Subtil-Smith" w:date="2024-11-25T18:20:00Z">
          <w:trPr>
            <w:trHeight w:val="300"/>
          </w:trPr>
        </w:trPrChange>
      </w:trPr>
      <w:tc>
        <w:tcPr>
          <w:tcW w:w="3120" w:type="dxa"/>
          <w:tcPrChange w:id="14" w:author="Laure Subtil-Smith" w:date="2024-11-25T18:20:00Z">
            <w:tcPr>
              <w:tcW w:w="3120" w:type="dxa"/>
            </w:tcPr>
          </w:tcPrChange>
        </w:tcPr>
        <w:p w14:paraId="7FD2AC62" w14:textId="444BBEDE" w:rsidR="3DB7D12D" w:rsidRDefault="3DB7D12D">
          <w:pPr>
            <w:pStyle w:val="Header"/>
            <w:ind w:left="-115"/>
            <w:pPrChange w:id="15" w:author="Laure Subtil-Smith" w:date="2024-11-25T18:20:00Z">
              <w:pPr/>
            </w:pPrChange>
          </w:pPr>
        </w:p>
      </w:tc>
      <w:tc>
        <w:tcPr>
          <w:tcW w:w="3120" w:type="dxa"/>
          <w:tcPrChange w:id="16" w:author="Laure Subtil-Smith" w:date="2024-11-25T18:20:00Z">
            <w:tcPr>
              <w:tcW w:w="3120" w:type="dxa"/>
            </w:tcPr>
          </w:tcPrChange>
        </w:tcPr>
        <w:p w14:paraId="30B14CD5" w14:textId="68533C8D" w:rsidR="3DB7D12D" w:rsidRDefault="3DB7D12D">
          <w:pPr>
            <w:pStyle w:val="Header"/>
            <w:jc w:val="center"/>
            <w:pPrChange w:id="17" w:author="Laure Subtil-Smith" w:date="2024-11-25T18:20:00Z">
              <w:pPr/>
            </w:pPrChange>
          </w:pPr>
        </w:p>
      </w:tc>
      <w:tc>
        <w:tcPr>
          <w:tcW w:w="3120" w:type="dxa"/>
          <w:tcPrChange w:id="18" w:author="Laure Subtil-Smith" w:date="2024-11-25T18:20:00Z">
            <w:tcPr>
              <w:tcW w:w="3120" w:type="dxa"/>
            </w:tcPr>
          </w:tcPrChange>
        </w:tcPr>
        <w:p w14:paraId="0082B527" w14:textId="228D1AB4" w:rsidR="3DB7D12D" w:rsidRDefault="3DB7D12D">
          <w:pPr>
            <w:pStyle w:val="Header"/>
            <w:ind w:right="-115"/>
            <w:jc w:val="right"/>
            <w:pPrChange w:id="19" w:author="Laure Subtil-Smith" w:date="2024-11-25T18:20:00Z">
              <w:pPr/>
            </w:pPrChange>
          </w:pPr>
        </w:p>
      </w:tc>
    </w:tr>
  </w:tbl>
  <w:p w14:paraId="18051006" w14:textId="419B99C3" w:rsidR="3DB7D12D" w:rsidRDefault="3DB7D12D">
    <w:pPr>
      <w:pStyle w:val="Header"/>
      <w:pPrChange w:id="20" w:author="Laure Subtil-Smith" w:date="2024-11-25T18:20:00Z">
        <w:pPr/>
      </w:pPrChange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  <w:tblPrChange w:id="101" w:author="Laure Subtil-Smith" w:date="2024-11-25T18:20:00Z">
        <w:tblPr>
          <w:tblStyle w:val="TableGrid"/>
          <w:tblW w:w="0" w:type="nil"/>
          <w:tblLayout w:type="fixed"/>
          <w:tblLook w:val="06A0" w:firstRow="1" w:lastRow="0" w:firstColumn="1" w:lastColumn="0" w:noHBand="1" w:noVBand="1"/>
        </w:tblPr>
      </w:tblPrChange>
    </w:tblPr>
    <w:tblGrid>
      <w:gridCol w:w="3120"/>
      <w:gridCol w:w="3120"/>
      <w:gridCol w:w="3120"/>
      <w:tblGridChange w:id="102">
        <w:tblGrid>
          <w:gridCol w:w="3120"/>
          <w:gridCol w:w="3120"/>
          <w:gridCol w:w="3120"/>
        </w:tblGrid>
      </w:tblGridChange>
    </w:tblGrid>
    <w:tr w:rsidR="3DB7D12D" w14:paraId="543C4FC4" w14:textId="77777777" w:rsidTr="3DB7D12D">
      <w:trPr>
        <w:trHeight w:val="300"/>
        <w:trPrChange w:id="103" w:author="Laure Subtil-Smith" w:date="2024-11-25T18:20:00Z">
          <w:trPr>
            <w:trHeight w:val="300"/>
          </w:trPr>
        </w:trPrChange>
      </w:trPr>
      <w:tc>
        <w:tcPr>
          <w:tcW w:w="3120" w:type="dxa"/>
          <w:tcPrChange w:id="104" w:author="Laure Subtil-Smith" w:date="2024-11-25T18:20:00Z">
            <w:tcPr>
              <w:tcW w:w="3120" w:type="dxa"/>
            </w:tcPr>
          </w:tcPrChange>
        </w:tcPr>
        <w:p w14:paraId="7BE09FB7" w14:textId="4CFD59C6" w:rsidR="3DB7D12D" w:rsidRDefault="3DB7D12D">
          <w:pPr>
            <w:pStyle w:val="Header"/>
            <w:ind w:left="-115"/>
            <w:pPrChange w:id="105" w:author="Laure Subtil-Smith" w:date="2024-11-25T18:20:00Z">
              <w:pPr/>
            </w:pPrChange>
          </w:pPr>
        </w:p>
      </w:tc>
      <w:tc>
        <w:tcPr>
          <w:tcW w:w="3120" w:type="dxa"/>
          <w:tcPrChange w:id="106" w:author="Laure Subtil-Smith" w:date="2024-11-25T18:20:00Z">
            <w:tcPr>
              <w:tcW w:w="3120" w:type="dxa"/>
            </w:tcPr>
          </w:tcPrChange>
        </w:tcPr>
        <w:p w14:paraId="5C740ECC" w14:textId="1060CA96" w:rsidR="3DB7D12D" w:rsidRDefault="3DB7D12D">
          <w:pPr>
            <w:pStyle w:val="Header"/>
            <w:jc w:val="center"/>
            <w:pPrChange w:id="107" w:author="Laure Subtil-Smith" w:date="2024-11-25T18:20:00Z">
              <w:pPr/>
            </w:pPrChange>
          </w:pPr>
        </w:p>
      </w:tc>
      <w:tc>
        <w:tcPr>
          <w:tcW w:w="3120" w:type="dxa"/>
          <w:tcPrChange w:id="108" w:author="Laure Subtil-Smith" w:date="2024-11-25T18:20:00Z">
            <w:tcPr>
              <w:tcW w:w="3120" w:type="dxa"/>
            </w:tcPr>
          </w:tcPrChange>
        </w:tcPr>
        <w:p w14:paraId="3134EB5F" w14:textId="599D93CC" w:rsidR="3DB7D12D" w:rsidRDefault="3DB7D12D">
          <w:pPr>
            <w:pStyle w:val="Header"/>
            <w:ind w:right="-115"/>
            <w:jc w:val="right"/>
            <w:pPrChange w:id="109" w:author="Laure Subtil-Smith" w:date="2024-11-25T18:20:00Z">
              <w:pPr/>
            </w:pPrChange>
          </w:pPr>
        </w:p>
      </w:tc>
    </w:tr>
  </w:tbl>
  <w:p w14:paraId="79A2038B" w14:textId="475FACB7" w:rsidR="3DB7D12D" w:rsidRDefault="3DB7D12D">
    <w:pPr>
      <w:pStyle w:val="Header"/>
      <w:pPrChange w:id="110" w:author="Laure Subtil-Smith" w:date="2024-11-25T18:20:00Z">
        <w:pPr/>
      </w:pPrChange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BC12"/>
    <w:multiLevelType w:val="singleLevel"/>
    <w:tmpl w:val="3C73A1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b/>
        <w:bCs/>
        <w:i w:val="0"/>
        <w:iCs w:val="0"/>
        <w:sz w:val="36"/>
        <w:szCs w:val="36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185F02"/>
    <w:multiLevelType w:val="singleLevel"/>
    <w:tmpl w:val="3C73A1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b/>
        <w:bCs/>
        <w:i w:val="0"/>
        <w:iCs w:val="0"/>
        <w:sz w:val="36"/>
        <w:szCs w:val="36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EB564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1BA07B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9467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26803D89"/>
    <w:multiLevelType w:val="singleLevel"/>
    <w:tmpl w:val="97228B2A"/>
    <w:lvl w:ilvl="0">
      <w:start w:val="1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  <w:bCs/>
      </w:rPr>
    </w:lvl>
  </w:abstractNum>
  <w:abstractNum w:abstractNumId="6" w15:restartNumberingAfterBreak="0">
    <w:nsid w:val="26954EED"/>
    <w:multiLevelType w:val="hybridMultilevel"/>
    <w:tmpl w:val="3D369764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C9914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311D6986"/>
    <w:multiLevelType w:val="hybridMultilevel"/>
    <w:tmpl w:val="1AC68E2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36B622A0"/>
    <w:multiLevelType w:val="hybridMultilevel"/>
    <w:tmpl w:val="7E9CC9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71D0C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430B4C3B"/>
    <w:multiLevelType w:val="singleLevel"/>
    <w:tmpl w:val="8ABA7C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i w:val="0"/>
        <w:iCs w:val="0"/>
        <w:caps w:val="0"/>
        <w:strike w:val="0"/>
        <w:dstrike w:val="0"/>
        <w:vanish w:val="0"/>
        <w:sz w:val="32"/>
        <w:szCs w:val="3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5C14E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48465EA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4A810094"/>
    <w:multiLevelType w:val="singleLevel"/>
    <w:tmpl w:val="D5940F3A"/>
    <w:lvl w:ilvl="0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5" w15:restartNumberingAfterBreak="0">
    <w:nsid w:val="503E19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51F560D0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  <w:bCs/>
      </w:rPr>
    </w:lvl>
  </w:abstractNum>
  <w:abstractNum w:abstractNumId="17" w15:restartNumberingAfterBreak="0">
    <w:nsid w:val="538141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 w15:restartNumberingAfterBreak="0">
    <w:nsid w:val="55527B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6435D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DF8202D"/>
    <w:multiLevelType w:val="singleLevel"/>
    <w:tmpl w:val="F9D029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i w:val="0"/>
        <w:iCs w:val="0"/>
        <w:caps w:val="0"/>
        <w:strike w:val="0"/>
        <w:dstrike w:val="0"/>
        <w:vanish w:val="0"/>
        <w:sz w:val="32"/>
        <w:szCs w:val="3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73926F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 w15:restartNumberingAfterBreak="0">
    <w:nsid w:val="74D010C0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  <w:bCs/>
      </w:rPr>
    </w:lvl>
  </w:abstractNum>
  <w:abstractNum w:abstractNumId="23" w15:restartNumberingAfterBreak="0">
    <w:nsid w:val="778A2855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  <w:bCs/>
      </w:rPr>
    </w:lvl>
  </w:abstractNum>
  <w:abstractNum w:abstractNumId="24" w15:restartNumberingAfterBreak="0">
    <w:nsid w:val="78BD4947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  <w:bCs/>
      </w:rPr>
    </w:lvl>
  </w:abstractNum>
  <w:abstractNum w:abstractNumId="25" w15:restartNumberingAfterBreak="0">
    <w:nsid w:val="7C0A5E1B"/>
    <w:multiLevelType w:val="hybridMultilevel"/>
    <w:tmpl w:val="ABD24898"/>
    <w:lvl w:ilvl="0" w:tplc="98C070A4">
      <w:start w:val="1"/>
      <w:numFmt w:val="bullet"/>
      <w:lvlText w:val=""/>
      <w:lvlJc w:val="left"/>
      <w:pPr>
        <w:tabs>
          <w:tab w:val="num" w:pos="720"/>
        </w:tabs>
        <w:ind w:left="360"/>
      </w:pPr>
      <w:rPr>
        <w:rFonts w:ascii="Symbol" w:hAnsi="Symbol" w:cs="Symbol" w:hint="default"/>
      </w:rPr>
    </w:lvl>
    <w:lvl w:ilvl="1" w:tplc="E7E6E858">
      <w:numFmt w:val="decimal"/>
      <w:lvlText w:val=""/>
      <w:lvlJc w:val="left"/>
    </w:lvl>
    <w:lvl w:ilvl="2" w:tplc="1F7AEA76">
      <w:numFmt w:val="decimal"/>
      <w:lvlText w:val=""/>
      <w:lvlJc w:val="left"/>
    </w:lvl>
    <w:lvl w:ilvl="3" w:tplc="64EC3E38">
      <w:numFmt w:val="decimal"/>
      <w:lvlText w:val=""/>
      <w:lvlJc w:val="left"/>
    </w:lvl>
    <w:lvl w:ilvl="4" w:tplc="5DB8B0F4">
      <w:numFmt w:val="decimal"/>
      <w:lvlText w:val=""/>
      <w:lvlJc w:val="left"/>
    </w:lvl>
    <w:lvl w:ilvl="5" w:tplc="07FCAF98">
      <w:numFmt w:val="decimal"/>
      <w:lvlText w:val=""/>
      <w:lvlJc w:val="left"/>
    </w:lvl>
    <w:lvl w:ilvl="6" w:tplc="D516447E">
      <w:numFmt w:val="decimal"/>
      <w:lvlText w:val=""/>
      <w:lvlJc w:val="left"/>
    </w:lvl>
    <w:lvl w:ilvl="7" w:tplc="0C0226AC">
      <w:numFmt w:val="decimal"/>
      <w:lvlText w:val=""/>
      <w:lvlJc w:val="left"/>
    </w:lvl>
    <w:lvl w:ilvl="8" w:tplc="FE72136A">
      <w:numFmt w:val="decimal"/>
      <w:lvlText w:val=""/>
      <w:lvlJc w:val="left"/>
    </w:lvl>
  </w:abstractNum>
  <w:abstractNum w:abstractNumId="26" w15:restartNumberingAfterBreak="0">
    <w:nsid w:val="7E6B2504"/>
    <w:multiLevelType w:val="hybridMultilevel"/>
    <w:tmpl w:val="04090001"/>
    <w:lvl w:ilvl="0" w:tplc="50CE45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1062D81E">
      <w:numFmt w:val="decimal"/>
      <w:lvlText w:val=""/>
      <w:lvlJc w:val="left"/>
    </w:lvl>
    <w:lvl w:ilvl="2" w:tplc="90DCDC88">
      <w:numFmt w:val="decimal"/>
      <w:lvlText w:val=""/>
      <w:lvlJc w:val="left"/>
    </w:lvl>
    <w:lvl w:ilvl="3" w:tplc="0EBEF454">
      <w:numFmt w:val="decimal"/>
      <w:lvlText w:val=""/>
      <w:lvlJc w:val="left"/>
    </w:lvl>
    <w:lvl w:ilvl="4" w:tplc="BC6886AC">
      <w:numFmt w:val="decimal"/>
      <w:lvlText w:val=""/>
      <w:lvlJc w:val="left"/>
    </w:lvl>
    <w:lvl w:ilvl="5" w:tplc="ECFC17D0">
      <w:numFmt w:val="decimal"/>
      <w:lvlText w:val=""/>
      <w:lvlJc w:val="left"/>
    </w:lvl>
    <w:lvl w:ilvl="6" w:tplc="D35284A8">
      <w:numFmt w:val="decimal"/>
      <w:lvlText w:val=""/>
      <w:lvlJc w:val="left"/>
    </w:lvl>
    <w:lvl w:ilvl="7" w:tplc="99A6FF76">
      <w:numFmt w:val="decimal"/>
      <w:lvlText w:val=""/>
      <w:lvlJc w:val="left"/>
    </w:lvl>
    <w:lvl w:ilvl="8" w:tplc="DC2E957C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3"/>
  </w:num>
  <w:num w:numId="5">
    <w:abstractNumId w:val="18"/>
  </w:num>
  <w:num w:numId="6">
    <w:abstractNumId w:val="19"/>
  </w:num>
  <w:num w:numId="7">
    <w:abstractNumId w:val="11"/>
  </w:num>
  <w:num w:numId="8">
    <w:abstractNumId w:val="26"/>
  </w:num>
  <w:num w:numId="9">
    <w:abstractNumId w:val="14"/>
  </w:num>
  <w:num w:numId="10">
    <w:abstractNumId w:val="13"/>
  </w:num>
  <w:num w:numId="11">
    <w:abstractNumId w:val="16"/>
  </w:num>
  <w:num w:numId="12">
    <w:abstractNumId w:val="5"/>
  </w:num>
  <w:num w:numId="13">
    <w:abstractNumId w:val="23"/>
  </w:num>
  <w:num w:numId="14">
    <w:abstractNumId w:val="24"/>
  </w:num>
  <w:num w:numId="15">
    <w:abstractNumId w:val="22"/>
  </w:num>
  <w:num w:numId="16">
    <w:abstractNumId w:val="15"/>
  </w:num>
  <w:num w:numId="17">
    <w:abstractNumId w:val="17"/>
  </w:num>
  <w:num w:numId="18">
    <w:abstractNumId w:val="12"/>
  </w:num>
  <w:num w:numId="19">
    <w:abstractNumId w:val="4"/>
  </w:num>
  <w:num w:numId="20">
    <w:abstractNumId w:val="21"/>
  </w:num>
  <w:num w:numId="21">
    <w:abstractNumId w:val="10"/>
  </w:num>
  <w:num w:numId="22">
    <w:abstractNumId w:val="2"/>
  </w:num>
  <w:num w:numId="23">
    <w:abstractNumId w:val="25"/>
  </w:num>
  <w:num w:numId="24">
    <w:abstractNumId w:val="7"/>
  </w:num>
  <w:num w:numId="25">
    <w:abstractNumId w:val="9"/>
  </w:num>
  <w:num w:numId="26">
    <w:abstractNumId w:val="8"/>
  </w:num>
  <w:num w:numId="2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aure Subtil-Smith">
    <w15:presenceInfo w15:providerId="AD" w15:userId="S-1-5-21-460533714-533091081-312552118-6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357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7U0NbQwMTE2NzA1MbBU0lEKTi0uzszPAykwqgUAJ9YNESwAAAA="/>
  </w:docVars>
  <w:rsids>
    <w:rsidRoot w:val="004F05D1"/>
    <w:rsid w:val="00020AD1"/>
    <w:rsid w:val="00021700"/>
    <w:rsid w:val="00023FE1"/>
    <w:rsid w:val="00033082"/>
    <w:rsid w:val="000369BD"/>
    <w:rsid w:val="0004305B"/>
    <w:rsid w:val="000517C6"/>
    <w:rsid w:val="00064F1A"/>
    <w:rsid w:val="00082125"/>
    <w:rsid w:val="000E6AF9"/>
    <w:rsid w:val="000F259D"/>
    <w:rsid w:val="001101BE"/>
    <w:rsid w:val="001377D6"/>
    <w:rsid w:val="00154458"/>
    <w:rsid w:val="0015770E"/>
    <w:rsid w:val="00164E66"/>
    <w:rsid w:val="00172732"/>
    <w:rsid w:val="00187B73"/>
    <w:rsid w:val="00190BC3"/>
    <w:rsid w:val="001A3722"/>
    <w:rsid w:val="001D2F23"/>
    <w:rsid w:val="001D75BE"/>
    <w:rsid w:val="001E7C96"/>
    <w:rsid w:val="00214B41"/>
    <w:rsid w:val="00217D5F"/>
    <w:rsid w:val="00221FF6"/>
    <w:rsid w:val="00236B7D"/>
    <w:rsid w:val="00257203"/>
    <w:rsid w:val="00273B4B"/>
    <w:rsid w:val="00277AC8"/>
    <w:rsid w:val="00285682"/>
    <w:rsid w:val="00294AF1"/>
    <w:rsid w:val="002C66DB"/>
    <w:rsid w:val="002E2D27"/>
    <w:rsid w:val="00327F07"/>
    <w:rsid w:val="0033557F"/>
    <w:rsid w:val="003702EE"/>
    <w:rsid w:val="003744DC"/>
    <w:rsid w:val="003945CB"/>
    <w:rsid w:val="003965A0"/>
    <w:rsid w:val="003A1933"/>
    <w:rsid w:val="003A2E5D"/>
    <w:rsid w:val="003A2FB4"/>
    <w:rsid w:val="003A60A6"/>
    <w:rsid w:val="003C4E06"/>
    <w:rsid w:val="003C5ECE"/>
    <w:rsid w:val="003D4FD4"/>
    <w:rsid w:val="003E0F72"/>
    <w:rsid w:val="003E0FD8"/>
    <w:rsid w:val="003F01F9"/>
    <w:rsid w:val="00401E57"/>
    <w:rsid w:val="004237AA"/>
    <w:rsid w:val="00433476"/>
    <w:rsid w:val="00437795"/>
    <w:rsid w:val="00441696"/>
    <w:rsid w:val="00441782"/>
    <w:rsid w:val="004478D7"/>
    <w:rsid w:val="0045410C"/>
    <w:rsid w:val="00472C6C"/>
    <w:rsid w:val="004808D2"/>
    <w:rsid w:val="00483796"/>
    <w:rsid w:val="00487F9A"/>
    <w:rsid w:val="004A6EA4"/>
    <w:rsid w:val="004B52AB"/>
    <w:rsid w:val="004C089E"/>
    <w:rsid w:val="004C605B"/>
    <w:rsid w:val="004D288C"/>
    <w:rsid w:val="004E2C42"/>
    <w:rsid w:val="004F05D1"/>
    <w:rsid w:val="00500024"/>
    <w:rsid w:val="00501A81"/>
    <w:rsid w:val="00525018"/>
    <w:rsid w:val="005261C3"/>
    <w:rsid w:val="00583558"/>
    <w:rsid w:val="005922A0"/>
    <w:rsid w:val="005B0EA9"/>
    <w:rsid w:val="005B7D96"/>
    <w:rsid w:val="005F419C"/>
    <w:rsid w:val="005F6989"/>
    <w:rsid w:val="006442DE"/>
    <w:rsid w:val="0065480A"/>
    <w:rsid w:val="00672FAC"/>
    <w:rsid w:val="00686B9F"/>
    <w:rsid w:val="00691074"/>
    <w:rsid w:val="00691BBF"/>
    <w:rsid w:val="006F2E7D"/>
    <w:rsid w:val="006F5E91"/>
    <w:rsid w:val="0074013F"/>
    <w:rsid w:val="00742A62"/>
    <w:rsid w:val="007448EC"/>
    <w:rsid w:val="00756B80"/>
    <w:rsid w:val="00771918"/>
    <w:rsid w:val="00783B7C"/>
    <w:rsid w:val="007913F3"/>
    <w:rsid w:val="007A7A75"/>
    <w:rsid w:val="007B7122"/>
    <w:rsid w:val="007D2A30"/>
    <w:rsid w:val="007E4949"/>
    <w:rsid w:val="007F009E"/>
    <w:rsid w:val="007F7DDB"/>
    <w:rsid w:val="00806069"/>
    <w:rsid w:val="00806ADF"/>
    <w:rsid w:val="00811E13"/>
    <w:rsid w:val="0082204A"/>
    <w:rsid w:val="00840B73"/>
    <w:rsid w:val="008474A3"/>
    <w:rsid w:val="00854077"/>
    <w:rsid w:val="00861607"/>
    <w:rsid w:val="0086187E"/>
    <w:rsid w:val="0086423C"/>
    <w:rsid w:val="008650F8"/>
    <w:rsid w:val="0087629B"/>
    <w:rsid w:val="008A70D7"/>
    <w:rsid w:val="008A7E9C"/>
    <w:rsid w:val="008D1894"/>
    <w:rsid w:val="008E6F04"/>
    <w:rsid w:val="0091318D"/>
    <w:rsid w:val="00922E72"/>
    <w:rsid w:val="00947844"/>
    <w:rsid w:val="009759D4"/>
    <w:rsid w:val="0098031A"/>
    <w:rsid w:val="00992F48"/>
    <w:rsid w:val="009B032F"/>
    <w:rsid w:val="009B5DDA"/>
    <w:rsid w:val="009B6147"/>
    <w:rsid w:val="009C0500"/>
    <w:rsid w:val="009D17CE"/>
    <w:rsid w:val="009D2327"/>
    <w:rsid w:val="009E1A50"/>
    <w:rsid w:val="009E1E99"/>
    <w:rsid w:val="009F4E3C"/>
    <w:rsid w:val="00A660AB"/>
    <w:rsid w:val="00AA17A4"/>
    <w:rsid w:val="00AC7250"/>
    <w:rsid w:val="00AE07E3"/>
    <w:rsid w:val="00AF20CC"/>
    <w:rsid w:val="00AF72AD"/>
    <w:rsid w:val="00B07124"/>
    <w:rsid w:val="00B12A7D"/>
    <w:rsid w:val="00B63D7A"/>
    <w:rsid w:val="00B70069"/>
    <w:rsid w:val="00B844A8"/>
    <w:rsid w:val="00BC7D14"/>
    <w:rsid w:val="00BE376F"/>
    <w:rsid w:val="00BE7D6D"/>
    <w:rsid w:val="00BF236E"/>
    <w:rsid w:val="00C0617E"/>
    <w:rsid w:val="00C32EDD"/>
    <w:rsid w:val="00C40334"/>
    <w:rsid w:val="00C44599"/>
    <w:rsid w:val="00C571B7"/>
    <w:rsid w:val="00C72B09"/>
    <w:rsid w:val="00CA13E5"/>
    <w:rsid w:val="00CA17B7"/>
    <w:rsid w:val="00CD698C"/>
    <w:rsid w:val="00CD76B2"/>
    <w:rsid w:val="00CE5ABB"/>
    <w:rsid w:val="00CE7C5A"/>
    <w:rsid w:val="00CF203B"/>
    <w:rsid w:val="00D150E1"/>
    <w:rsid w:val="00D233AA"/>
    <w:rsid w:val="00D274A3"/>
    <w:rsid w:val="00D34F55"/>
    <w:rsid w:val="00D456AE"/>
    <w:rsid w:val="00D528DC"/>
    <w:rsid w:val="00D55B6D"/>
    <w:rsid w:val="00D60515"/>
    <w:rsid w:val="00D75C95"/>
    <w:rsid w:val="00D93D0B"/>
    <w:rsid w:val="00D94524"/>
    <w:rsid w:val="00D94821"/>
    <w:rsid w:val="00DA18F5"/>
    <w:rsid w:val="00DA512D"/>
    <w:rsid w:val="00DB2123"/>
    <w:rsid w:val="00DB6038"/>
    <w:rsid w:val="00DB796E"/>
    <w:rsid w:val="00DD04C4"/>
    <w:rsid w:val="00DD2EA6"/>
    <w:rsid w:val="00E03456"/>
    <w:rsid w:val="00E04772"/>
    <w:rsid w:val="00E0520D"/>
    <w:rsid w:val="00E12990"/>
    <w:rsid w:val="00E1519F"/>
    <w:rsid w:val="00E20CD8"/>
    <w:rsid w:val="00E2592E"/>
    <w:rsid w:val="00E40D49"/>
    <w:rsid w:val="00E57FF4"/>
    <w:rsid w:val="00E67EEA"/>
    <w:rsid w:val="00E728C1"/>
    <w:rsid w:val="00EB3DA8"/>
    <w:rsid w:val="00ED20E8"/>
    <w:rsid w:val="00ED36BB"/>
    <w:rsid w:val="00EF6736"/>
    <w:rsid w:val="00F00F18"/>
    <w:rsid w:val="00F0330E"/>
    <w:rsid w:val="00F07E78"/>
    <w:rsid w:val="00F14EBF"/>
    <w:rsid w:val="00F24F38"/>
    <w:rsid w:val="00F26592"/>
    <w:rsid w:val="00F376BE"/>
    <w:rsid w:val="00F53C59"/>
    <w:rsid w:val="00F565E6"/>
    <w:rsid w:val="00F65C9C"/>
    <w:rsid w:val="00F85101"/>
    <w:rsid w:val="00FA126A"/>
    <w:rsid w:val="00FB3601"/>
    <w:rsid w:val="00FD1BA4"/>
    <w:rsid w:val="00FD3CB7"/>
    <w:rsid w:val="00FD7885"/>
    <w:rsid w:val="00FE5B42"/>
    <w:rsid w:val="00FF498A"/>
    <w:rsid w:val="3ACFDAE4"/>
    <w:rsid w:val="3DB7D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85872D"/>
  <w15:docId w15:val="{F0B3BB10-4D30-44C1-882B-621DB860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iPriority="9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05D1"/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1E13"/>
    <w:pPr>
      <w:keepNext/>
      <w:outlineLvl w:val="0"/>
    </w:pPr>
    <w:rPr>
      <w:i/>
      <w:i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1E1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811E13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11E13"/>
    <w:pPr>
      <w:keepNext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1E13"/>
    <w:pPr>
      <w:keepNext/>
      <w:tabs>
        <w:tab w:val="left" w:pos="90"/>
      </w:tabs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4F05D1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F05D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20CD8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E20CD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E20CD8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E20CD8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E20CD8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E20CD8"/>
    <w:rPr>
      <w:rFonts w:ascii="Calibri" w:hAnsi="Calibri" w:cs="Calibri"/>
      <w:b/>
      <w:b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E20CD8"/>
    <w:rPr>
      <w:rFonts w:ascii="Calibri" w:hAnsi="Calibri" w:cs="Calibri"/>
      <w:i/>
      <w:iCs/>
      <w:sz w:val="24"/>
      <w:szCs w:val="24"/>
    </w:rPr>
  </w:style>
  <w:style w:type="paragraph" w:customStyle="1" w:styleId="Print-FromToSubjectDate">
    <w:name w:val="Print- From: To: Subject: Date:"/>
    <w:basedOn w:val="Normal"/>
    <w:uiPriority w:val="99"/>
    <w:rsid w:val="00811E13"/>
    <w:pPr>
      <w:pBdr>
        <w:left w:val="single" w:sz="18" w:space="1" w:color="auto"/>
      </w:pBdr>
    </w:pPr>
  </w:style>
  <w:style w:type="paragraph" w:customStyle="1" w:styleId="Print-ReverseHeader">
    <w:name w:val="Print- Reverse Header"/>
    <w:basedOn w:val="Normal"/>
    <w:next w:val="Print-FromToSubjectDate"/>
    <w:uiPriority w:val="99"/>
    <w:rsid w:val="00811E13"/>
    <w:pPr>
      <w:pBdr>
        <w:left w:val="single" w:sz="18" w:space="1" w:color="auto"/>
      </w:pBdr>
      <w:shd w:val="pct12" w:color="auto" w:fill="auto"/>
    </w:pPr>
    <w:rPr>
      <w:b/>
      <w:bCs/>
      <w:sz w:val="22"/>
      <w:szCs w:val="22"/>
    </w:rPr>
  </w:style>
  <w:style w:type="paragraph" w:customStyle="1" w:styleId="ReplyForwardHeaders">
    <w:name w:val="Reply/Forward Headers"/>
    <w:basedOn w:val="Normal"/>
    <w:next w:val="ReplyForwardToFromDate"/>
    <w:uiPriority w:val="99"/>
    <w:rsid w:val="00811E13"/>
    <w:pPr>
      <w:pBdr>
        <w:left w:val="single" w:sz="18" w:space="1" w:color="auto"/>
      </w:pBdr>
      <w:shd w:val="pct10" w:color="auto" w:fill="auto"/>
    </w:pPr>
    <w:rPr>
      <w:b/>
      <w:bCs/>
      <w:noProof/>
    </w:rPr>
  </w:style>
  <w:style w:type="paragraph" w:customStyle="1" w:styleId="ReplyForwardToFromDate">
    <w:name w:val="Reply/Forward To: From: Date:"/>
    <w:basedOn w:val="Normal"/>
    <w:uiPriority w:val="99"/>
    <w:rsid w:val="00811E13"/>
    <w:pPr>
      <w:pBdr>
        <w:left w:val="single" w:sz="18" w:space="1" w:color="auto"/>
      </w:pBdr>
    </w:pPr>
  </w:style>
  <w:style w:type="character" w:styleId="Hyperlink">
    <w:name w:val="Hyperlink"/>
    <w:basedOn w:val="DefaultParagraphFont"/>
    <w:uiPriority w:val="99"/>
    <w:rsid w:val="00811E13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11E13"/>
    <w:rPr>
      <w:rFonts w:ascii="Verdana" w:hAnsi="Verdana" w:cs="Verdan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20CD8"/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811E13"/>
    <w:pPr>
      <w:tabs>
        <w:tab w:val="left" w:pos="90"/>
      </w:tabs>
      <w:ind w:left="-720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20CD8"/>
    <w:rPr>
      <w:rFonts w:ascii="Arial" w:hAnsi="Arial" w:cs="Arial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811E13"/>
    <w:rPr>
      <w:rFonts w:ascii="Verdana" w:hAnsi="Verdana" w:cs="Verdana"/>
      <w:color w:val="000080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20CD8"/>
    <w:rPr>
      <w:rFonts w:ascii="Arial" w:hAnsi="Arial" w:cs="Arial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811E1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20CD8"/>
    <w:rPr>
      <w:rFonts w:cs="Times New Roman"/>
      <w:sz w:val="2"/>
      <w:szCs w:val="2"/>
    </w:rPr>
  </w:style>
  <w:style w:type="paragraph" w:styleId="FootnoteText">
    <w:name w:val="footnote text"/>
    <w:aliases w:val="F1"/>
    <w:basedOn w:val="Normal"/>
    <w:link w:val="FootnoteTextChar"/>
    <w:uiPriority w:val="99"/>
    <w:semiHidden/>
    <w:rsid w:val="00811E13"/>
    <w:pPr>
      <w:jc w:val="both"/>
    </w:pPr>
    <w:rPr>
      <w:rFonts w:ascii="Palatino" w:hAnsi="Palatino" w:cs="Palatino"/>
      <w:lang w:val="en-AU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semiHidden/>
    <w:rsid w:val="00E20CD8"/>
    <w:rPr>
      <w:rFonts w:ascii="Arial" w:hAnsi="Arial" w:cs="Arial"/>
      <w:sz w:val="20"/>
      <w:szCs w:val="20"/>
    </w:rPr>
  </w:style>
  <w:style w:type="paragraph" w:customStyle="1" w:styleId="BodyTextIn">
    <w:name w:val="Body Text In"/>
    <w:basedOn w:val="Normal"/>
    <w:uiPriority w:val="99"/>
    <w:rsid w:val="004F05D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-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416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CD8"/>
    <w:rPr>
      <w:rFonts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F65C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0CD8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F65C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0CD8"/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1299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1299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CD8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12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CD8"/>
    <w:rPr>
      <w:rFonts w:ascii="Arial" w:hAnsi="Arial" w:cs="Arial"/>
      <w:b/>
      <w:bCs/>
      <w:sz w:val="20"/>
      <w:szCs w:val="20"/>
    </w:rPr>
  </w:style>
  <w:style w:type="paragraph" w:customStyle="1" w:styleId="11">
    <w:name w:val="11"/>
    <w:basedOn w:val="Normal"/>
    <w:uiPriority w:val="99"/>
    <w:rsid w:val="003A1933"/>
    <w:pPr>
      <w:tabs>
        <w:tab w:val="decimal" w:pos="1890"/>
        <w:tab w:val="decimal" w:pos="3780"/>
        <w:tab w:val="center" w:pos="5760"/>
      </w:tabs>
      <w:ind w:left="360"/>
    </w:pPr>
    <w:rPr>
      <w:i/>
      <w:iCs/>
      <w:sz w:val="22"/>
      <w:szCs w:val="22"/>
    </w:rPr>
  </w:style>
  <w:style w:type="paragraph" w:styleId="ListParagraph">
    <w:name w:val="List Paragraph"/>
    <w:basedOn w:val="Normal"/>
    <w:uiPriority w:val="34"/>
    <w:qFormat/>
    <w:rsid w:val="00501A8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00F1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36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C7250"/>
    <w:rPr>
      <w:rFonts w:ascii="Arial" w:hAnsi="Arial" w:cs="Ari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72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microsoft.com/office/2011/relationships/people" Target="people.xml"/><Relationship Id="R117cfa3628234556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388C93313494AAEC479FDC54AB32A" ma:contentTypeVersion="23" ma:contentTypeDescription="Create a new document." ma:contentTypeScope="" ma:versionID="4236248d3f8f8d00a6cc37b890beb804">
  <xsd:schema xmlns:xsd="http://www.w3.org/2001/XMLSchema" xmlns:xs="http://www.w3.org/2001/XMLSchema" xmlns:p="http://schemas.microsoft.com/office/2006/metadata/properties" xmlns:ns2="1e647a9a-d142-4f7c-b119-175a674858cd" xmlns:ns3="65e30544-de00-4411-afca-c0afa3c63bc6" targetNamespace="http://schemas.microsoft.com/office/2006/metadata/properties" ma:root="true" ma:fieldsID="9632b07f3020cfe5c2c99e2f0e7dfd2e" ns2:_="" ns3:_="">
    <xsd:import namespace="1e647a9a-d142-4f7c-b119-175a674858cd"/>
    <xsd:import namespace="65e30544-de00-4411-afca-c0afa3c63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Laure" minOccurs="0"/>
                <xsd:element ref="ns2:Asia" minOccurs="0"/>
                <xsd:element ref="ns2:Marjori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47a9a-d142-4f7c-b119-175a67485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c18761-45a1-4790-9541-6d101be9d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aure" ma:index="25" nillable="true" ma:displayName="Laure " ma:default="1" ma:description="test" ma:format="Dropdown" ma:internalName="Laure">
      <xsd:simpleType>
        <xsd:restriction base="dms:Boolean"/>
      </xsd:simpleType>
    </xsd:element>
    <xsd:element name="Asia" ma:index="26" nillable="true" ma:displayName="Asia" ma:description="testing" ma:format="DateTime" ma:internalName="Asia">
      <xsd:simpleType>
        <xsd:restriction base="dms:DateTime"/>
      </xsd:simpleType>
    </xsd:element>
    <xsd:element name="Marjorie" ma:index="27" nillable="true" ma:displayName="Marjorie" ma:format="Dropdown" ma:list="UserInfo" ma:SharePointGroup="0" ma:internalName="Marjori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30544-de00-4411-afca-c0afa3c63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76d936-017c-430d-8271-9b18e3db9741}" ma:internalName="TaxCatchAll" ma:showField="CatchAllData" ma:web="65e30544-de00-4411-afca-c0afa3c63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647a9a-d142-4f7c-b119-175a674858cd">
      <Terms xmlns="http://schemas.microsoft.com/office/infopath/2007/PartnerControls"/>
    </lcf76f155ced4ddcb4097134ff3c332f>
    <Marjorie xmlns="1e647a9a-d142-4f7c-b119-175a674858cd">
      <UserInfo>
        <DisplayName/>
        <AccountId xsi:nil="true"/>
        <AccountType/>
      </UserInfo>
    </Marjorie>
    <_Flow_SignoffStatus xmlns="1e647a9a-d142-4f7c-b119-175a674858cd" xsi:nil="true"/>
    <Laure xmlns="1e647a9a-d142-4f7c-b119-175a674858cd">true</Laure>
    <TaxCatchAll xmlns="65e30544-de00-4411-afca-c0afa3c63bc6" xsi:nil="true"/>
    <Asia xmlns="1e647a9a-d142-4f7c-b119-175a674858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3AAF2A-EF52-4D40-84DB-ED9A2D199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47a9a-d142-4f7c-b119-175a674858cd"/>
    <ds:schemaRef ds:uri="65e30544-de00-4411-afca-c0afa3c63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F395DD-DE04-4702-A214-A691224ADD76}">
  <ds:schemaRefs>
    <ds:schemaRef ds:uri="http://purl.org/dc/elements/1.1/"/>
    <ds:schemaRef ds:uri="http://schemas.microsoft.com/office/2006/metadata/properties"/>
    <ds:schemaRef ds:uri="1e647a9a-d142-4f7c-b119-175a674858c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5e30544-de00-4411-afca-c0afa3c63bc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4A23845-E79C-4A46-AE85-26CAF5B120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EMAIL.DOT</Template>
  <TotalTime>3</TotalTime>
  <Pages>1</Pages>
  <Words>98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Template</vt:lpstr>
    </vt:vector>
  </TitlesOfParts>
  <Company>Microsoft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Template</dc:title>
  <dc:creator>Laure Subtil-Smith</dc:creator>
  <cp:lastModifiedBy>Laure Subtil-Smith</cp:lastModifiedBy>
  <cp:revision>9</cp:revision>
  <cp:lastPrinted>2017-03-16T16:53:00Z</cp:lastPrinted>
  <dcterms:created xsi:type="dcterms:W3CDTF">2024-11-25T18:10:00Z</dcterms:created>
  <dcterms:modified xsi:type="dcterms:W3CDTF">2024-11-25T18:23:00Z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5" name="_NewReviewCycle">
    <vt:lpwstr/>
  </property>
  <property fmtid="{D5CDD505-2E9C-101B-9397-08002B2CF9AE}" pid="8" name="ContentTypeId">
    <vt:lpwstr>0x010100DD9388C93313494AAEC479FDC54AB32A</vt:lpwstr>
  </property>
  <property fmtid="{D5CDD505-2E9C-101B-9397-08002B2CF9AE}" pid="9" name="Order">
    <vt:r8>65616200</vt:r8>
  </property>
  <property fmtid="{D5CDD505-2E9C-101B-9397-08002B2CF9AE}" pid="10" name="MediaServiceImageTags">
    <vt:lpwstr/>
  </property>
</Properties>
</file>